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D53" w:rsidRPr="00B220D7" w:rsidRDefault="00F31C8E" w:rsidP="00E83481">
      <w:pPr>
        <w:shd w:val="clear" w:color="auto" w:fill="FFFFFF"/>
        <w:adjustRightInd w:val="0"/>
        <w:jc w:val="center"/>
        <w:rPr>
          <w:b/>
          <w:sz w:val="24"/>
          <w:szCs w:val="24"/>
        </w:rPr>
      </w:pPr>
      <w:r>
        <w:rPr>
          <w:b/>
          <w:noProof/>
          <w:sz w:val="24"/>
          <w:szCs w:val="24"/>
        </w:rPr>
        <w:drawing>
          <wp:inline distT="0" distB="0" distL="0" distR="0">
            <wp:extent cx="6031230" cy="7805121"/>
            <wp:effectExtent l="19050" t="0" r="7620" b="0"/>
            <wp:docPr id="1" name="Рисунок 1" descr="C:\Users\БНС\Desktop\11 класс\русский язык.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БНС\Desktop\11 класс\русский язык.jpeg"/>
                    <pic:cNvPicPr>
                      <a:picLocks noChangeAspect="1" noChangeArrowheads="1"/>
                    </pic:cNvPicPr>
                  </pic:nvPicPr>
                  <pic:blipFill>
                    <a:blip r:embed="rId8" cstate="print"/>
                    <a:srcRect/>
                    <a:stretch>
                      <a:fillRect/>
                    </a:stretch>
                  </pic:blipFill>
                  <pic:spPr bwMode="auto">
                    <a:xfrm>
                      <a:off x="0" y="0"/>
                      <a:ext cx="6031230" cy="7805121"/>
                    </a:xfrm>
                    <a:prstGeom prst="rect">
                      <a:avLst/>
                    </a:prstGeom>
                    <a:noFill/>
                    <a:ln w="9525">
                      <a:noFill/>
                      <a:miter lim="800000"/>
                      <a:headEnd/>
                      <a:tailEnd/>
                    </a:ln>
                  </pic:spPr>
                </pic:pic>
              </a:graphicData>
            </a:graphic>
          </wp:inline>
        </w:drawing>
      </w:r>
      <w:r w:rsidR="00A86D53" w:rsidRPr="00B220D7">
        <w:rPr>
          <w:b/>
          <w:sz w:val="24"/>
          <w:szCs w:val="24"/>
        </w:rPr>
        <w:t>Пояснительная записка</w:t>
      </w:r>
    </w:p>
    <w:p w:rsidR="00A86D53" w:rsidRPr="00B220D7" w:rsidRDefault="00A86D53" w:rsidP="00B220D7">
      <w:pPr>
        <w:shd w:val="clear" w:color="auto" w:fill="FFFFFF"/>
        <w:adjustRightInd w:val="0"/>
        <w:ind w:firstLine="284"/>
        <w:jc w:val="both"/>
        <w:rPr>
          <w:b/>
          <w:sz w:val="24"/>
          <w:szCs w:val="24"/>
        </w:rPr>
      </w:pPr>
    </w:p>
    <w:p w:rsidR="00BE4705" w:rsidRPr="00BE4705" w:rsidRDefault="00A86D53" w:rsidP="0081646E">
      <w:pPr>
        <w:autoSpaceDE w:val="0"/>
        <w:autoSpaceDN w:val="0"/>
        <w:adjustRightInd w:val="0"/>
        <w:jc w:val="both"/>
        <w:rPr>
          <w:rFonts w:eastAsiaTheme="minorHAnsi"/>
          <w:sz w:val="24"/>
          <w:szCs w:val="24"/>
          <w:lang w:eastAsia="en-US"/>
        </w:rPr>
      </w:pPr>
      <w:r w:rsidRPr="00B220D7">
        <w:rPr>
          <w:b/>
          <w:sz w:val="24"/>
          <w:szCs w:val="24"/>
        </w:rPr>
        <w:t xml:space="preserve">          </w:t>
      </w:r>
      <w:r w:rsidRPr="00B220D7">
        <w:rPr>
          <w:sz w:val="24"/>
          <w:szCs w:val="24"/>
        </w:rPr>
        <w:t xml:space="preserve">Рабочая программа  по русскому языку </w:t>
      </w:r>
      <w:r w:rsidR="00E9041D">
        <w:rPr>
          <w:sz w:val="24"/>
          <w:szCs w:val="24"/>
        </w:rPr>
        <w:t>1</w:t>
      </w:r>
      <w:r w:rsidR="00B76380">
        <w:rPr>
          <w:sz w:val="24"/>
          <w:szCs w:val="24"/>
        </w:rPr>
        <w:t>1</w:t>
      </w:r>
      <w:r w:rsidRPr="00B220D7">
        <w:rPr>
          <w:sz w:val="24"/>
          <w:szCs w:val="24"/>
        </w:rPr>
        <w:t xml:space="preserve"> класса составлена в соответствии с федеральным компонентом государственных  образовательных стандартов </w:t>
      </w:r>
      <w:r w:rsidR="00E9041D">
        <w:rPr>
          <w:sz w:val="24"/>
          <w:szCs w:val="24"/>
        </w:rPr>
        <w:t>среднего (полного)</w:t>
      </w:r>
      <w:r w:rsidRPr="00B220D7">
        <w:rPr>
          <w:sz w:val="24"/>
          <w:szCs w:val="24"/>
        </w:rPr>
        <w:t xml:space="preserve"> общего образования по </w:t>
      </w:r>
      <w:r w:rsidR="00322DB7">
        <w:rPr>
          <w:sz w:val="24"/>
          <w:szCs w:val="24"/>
        </w:rPr>
        <w:t>русскому языку</w:t>
      </w:r>
      <w:r w:rsidRPr="00B220D7">
        <w:rPr>
          <w:sz w:val="24"/>
          <w:szCs w:val="24"/>
        </w:rPr>
        <w:t xml:space="preserve"> (Приказ Министерства образования РФ от 5 марта 2004 г. N 1089</w:t>
      </w:r>
      <w:r w:rsidR="006E2F66">
        <w:rPr>
          <w:sz w:val="24"/>
          <w:szCs w:val="24"/>
        </w:rPr>
        <w:t xml:space="preserve"> </w:t>
      </w:r>
      <w:r w:rsidR="006E2F66" w:rsidRPr="000A5F1C">
        <w:rPr>
          <w:sz w:val="24"/>
          <w:szCs w:val="24"/>
          <w:shd w:val="clear" w:color="auto" w:fill="FFFFFF" w:themeFill="background1"/>
        </w:rPr>
        <w: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r w:rsidR="006E2F66">
        <w:rPr>
          <w:sz w:val="24"/>
          <w:szCs w:val="24"/>
          <w:shd w:val="clear" w:color="auto" w:fill="FFFFFF" w:themeFill="background1"/>
        </w:rPr>
        <w:t>»</w:t>
      </w:r>
      <w:r w:rsidRPr="00B220D7">
        <w:rPr>
          <w:sz w:val="24"/>
          <w:szCs w:val="24"/>
        </w:rPr>
        <w:t xml:space="preserve">),  с учетом </w:t>
      </w:r>
      <w:r w:rsidRPr="00B220D7">
        <w:rPr>
          <w:rFonts w:eastAsia="Calibri"/>
          <w:w w:val="110"/>
          <w:sz w:val="24"/>
          <w:szCs w:val="24"/>
          <w:lang w:bidi="he-IL"/>
        </w:rPr>
        <w:t>авторской</w:t>
      </w:r>
      <w:r w:rsidRPr="00B220D7">
        <w:rPr>
          <w:sz w:val="24"/>
          <w:szCs w:val="24"/>
        </w:rPr>
        <w:t xml:space="preserve"> </w:t>
      </w:r>
      <w:r w:rsidR="0015100B">
        <w:rPr>
          <w:sz w:val="24"/>
          <w:szCs w:val="24"/>
        </w:rPr>
        <w:t>п</w:t>
      </w:r>
      <w:r w:rsidR="0015100B" w:rsidRPr="0015100B">
        <w:rPr>
          <w:sz w:val="24"/>
          <w:szCs w:val="24"/>
        </w:rPr>
        <w:t>рограмм</w:t>
      </w:r>
      <w:r w:rsidR="0015100B">
        <w:rPr>
          <w:sz w:val="24"/>
          <w:szCs w:val="24"/>
        </w:rPr>
        <w:t>ы</w:t>
      </w:r>
      <w:r w:rsidR="0015100B" w:rsidRPr="0015100B">
        <w:rPr>
          <w:sz w:val="24"/>
          <w:szCs w:val="24"/>
        </w:rPr>
        <w:t xml:space="preserve"> по русскому я</w:t>
      </w:r>
      <w:r w:rsidR="0015100B">
        <w:rPr>
          <w:sz w:val="24"/>
          <w:szCs w:val="24"/>
        </w:rPr>
        <w:t xml:space="preserve">зыку для 10-11 </w:t>
      </w:r>
      <w:r w:rsidR="0015100B">
        <w:rPr>
          <w:sz w:val="24"/>
          <w:szCs w:val="24"/>
        </w:rPr>
        <w:lastRenderedPageBreak/>
        <w:t>классов</w:t>
      </w:r>
      <w:r w:rsidR="0015100B" w:rsidRPr="0015100B">
        <w:rPr>
          <w:sz w:val="24"/>
          <w:szCs w:val="24"/>
        </w:rPr>
        <w:t xml:space="preserve"> </w:t>
      </w:r>
      <w:r w:rsidR="00BE4705">
        <w:rPr>
          <w:rFonts w:eastAsiaTheme="minorHAnsi"/>
          <w:sz w:val="24"/>
          <w:szCs w:val="24"/>
          <w:lang w:eastAsia="en-US"/>
        </w:rPr>
        <w:t>Н.Г. Гольцовой, И.В. Шамшина, </w:t>
      </w:r>
      <w:r w:rsidR="00773348" w:rsidRPr="00773348">
        <w:rPr>
          <w:rFonts w:eastAsiaTheme="minorHAnsi"/>
          <w:sz w:val="24"/>
          <w:szCs w:val="24"/>
          <w:lang w:eastAsia="en-US"/>
        </w:rPr>
        <w:t>М.А. Мищериной</w:t>
      </w:r>
      <w:r w:rsidR="0015100B" w:rsidRPr="00773348">
        <w:rPr>
          <w:sz w:val="24"/>
          <w:szCs w:val="24"/>
        </w:rPr>
        <w:t xml:space="preserve">. </w:t>
      </w:r>
      <w:r w:rsidR="00773348" w:rsidRPr="00773348">
        <w:rPr>
          <w:rFonts w:eastAsiaTheme="minorHAnsi"/>
          <w:bCs/>
          <w:sz w:val="24"/>
          <w:szCs w:val="24"/>
          <w:lang w:eastAsia="en-US"/>
        </w:rPr>
        <w:t>Программа</w:t>
      </w:r>
      <w:r w:rsidR="00773348">
        <w:rPr>
          <w:rFonts w:eastAsiaTheme="minorHAnsi"/>
          <w:b/>
          <w:bCs/>
          <w:sz w:val="24"/>
          <w:szCs w:val="24"/>
          <w:lang w:eastAsia="en-US"/>
        </w:rPr>
        <w:t> </w:t>
      </w:r>
      <w:r w:rsidR="00773348" w:rsidRPr="00773348">
        <w:rPr>
          <w:rFonts w:eastAsiaTheme="minorHAnsi"/>
          <w:sz w:val="24"/>
          <w:szCs w:val="24"/>
          <w:lang w:eastAsia="en-US"/>
        </w:rPr>
        <w:t>к учебнику</w:t>
      </w:r>
      <w:r w:rsidR="00773348" w:rsidRPr="00773348">
        <w:rPr>
          <w:rFonts w:eastAsiaTheme="minorHAnsi"/>
          <w:bCs/>
          <w:sz w:val="24"/>
          <w:szCs w:val="24"/>
          <w:lang w:eastAsia="en-US"/>
        </w:rPr>
        <w:t> Русский язык 10—11 классы</w:t>
      </w:r>
      <w:r w:rsidR="0015100B" w:rsidRPr="00773348">
        <w:rPr>
          <w:sz w:val="24"/>
          <w:szCs w:val="24"/>
        </w:rPr>
        <w:t>.</w:t>
      </w:r>
      <w:r w:rsidR="0015100B" w:rsidRPr="0015100B">
        <w:rPr>
          <w:sz w:val="24"/>
          <w:szCs w:val="24"/>
        </w:rPr>
        <w:t xml:space="preserve">- М.: </w:t>
      </w:r>
      <w:r w:rsidR="00773348">
        <w:rPr>
          <w:sz w:val="24"/>
          <w:szCs w:val="24"/>
        </w:rPr>
        <w:t>«Русское слово»</w:t>
      </w:r>
      <w:r w:rsidR="0015100B" w:rsidRPr="0015100B">
        <w:rPr>
          <w:sz w:val="24"/>
          <w:szCs w:val="24"/>
        </w:rPr>
        <w:t>, 201</w:t>
      </w:r>
      <w:r w:rsidR="00773348">
        <w:rPr>
          <w:sz w:val="24"/>
          <w:szCs w:val="24"/>
        </w:rPr>
        <w:t>2</w:t>
      </w:r>
      <w:r w:rsidR="00BE4705" w:rsidRPr="00BE4705">
        <w:rPr>
          <w:color w:val="000000"/>
        </w:rPr>
        <w:t xml:space="preserve"> </w:t>
      </w:r>
    </w:p>
    <w:p w:rsidR="00BE4705" w:rsidRPr="00BE4705" w:rsidRDefault="00BE4705" w:rsidP="00BE4705">
      <w:pPr>
        <w:spacing w:before="30" w:after="30"/>
        <w:ind w:firstLine="708"/>
        <w:jc w:val="both"/>
        <w:outlineLvl w:val="0"/>
        <w:rPr>
          <w:color w:val="000000"/>
          <w:sz w:val="24"/>
          <w:szCs w:val="24"/>
        </w:rPr>
      </w:pPr>
      <w:r w:rsidRPr="00BE4705">
        <w:rPr>
          <w:color w:val="000000"/>
          <w:sz w:val="24"/>
          <w:szCs w:val="24"/>
        </w:rPr>
        <w:t>Данная программа рекомендована Министерством образования РФ для общеобразовательных классов, соответствует стандарту основного общего образования по русскому языку, построена с учётом принципов системности, научности, доступности и преемственности, способствует развитию коммуникативной компетенции учащихся, обеспечивает условия для реализации практической направленности, учитывает возрастную психологию учащихся.</w:t>
      </w:r>
    </w:p>
    <w:p w:rsidR="00BE4705" w:rsidRPr="00BE4705" w:rsidRDefault="00BE4705" w:rsidP="00BE4705">
      <w:pPr>
        <w:ind w:firstLine="708"/>
        <w:jc w:val="both"/>
        <w:rPr>
          <w:sz w:val="24"/>
          <w:szCs w:val="24"/>
        </w:rPr>
      </w:pPr>
      <w:r w:rsidRPr="00BE4705">
        <w:rPr>
          <w:sz w:val="24"/>
          <w:szCs w:val="24"/>
        </w:rPr>
        <w:t>Перераспределение часов проведено по причине того, что в соответствии с учебным планом школы на изучение русского языка выделено 2 часа в неделю вместо 1 ча</w:t>
      </w:r>
      <w:r>
        <w:rPr>
          <w:sz w:val="24"/>
          <w:szCs w:val="24"/>
        </w:rPr>
        <w:t>са, предусмотренного программой </w:t>
      </w:r>
      <w:r w:rsidRPr="00BE4705">
        <w:rPr>
          <w:sz w:val="24"/>
          <w:szCs w:val="24"/>
        </w:rPr>
        <w:t xml:space="preserve">Н.Г.Гольцовой. </w:t>
      </w:r>
      <w:r w:rsidRPr="00BE4705">
        <w:rPr>
          <w:sz w:val="24"/>
          <w:szCs w:val="24"/>
        </w:rPr>
        <w:br/>
        <w:t xml:space="preserve">            Дополнительное учебное время отводится на повторение, обобщение и систематизацию знаний по русскому языку, повышение орфографической и пунктуационной грамотности, культуры речи. </w:t>
      </w:r>
    </w:p>
    <w:p w:rsidR="00BE4705" w:rsidRPr="00BE4705" w:rsidRDefault="00BE4705" w:rsidP="00BE4705">
      <w:pPr>
        <w:spacing w:before="30"/>
        <w:ind w:firstLine="708"/>
        <w:jc w:val="both"/>
        <w:rPr>
          <w:sz w:val="24"/>
          <w:szCs w:val="24"/>
        </w:rPr>
      </w:pPr>
      <w:r w:rsidRPr="00BE4705">
        <w:rPr>
          <w:sz w:val="24"/>
          <w:szCs w:val="24"/>
        </w:rPr>
        <w:t xml:space="preserve">С целью подготовки учащихся к ЕГЭ продумана система практических и контрольных работ, комплексный анализ текста, работу со средствами художественной выразительности, различные виды лингвистического анализа. </w:t>
      </w:r>
    </w:p>
    <w:p w:rsidR="00A86D53" w:rsidRPr="00BE4705" w:rsidRDefault="00A86D53" w:rsidP="00773348">
      <w:pPr>
        <w:autoSpaceDE w:val="0"/>
        <w:autoSpaceDN w:val="0"/>
        <w:adjustRightInd w:val="0"/>
        <w:rPr>
          <w:rFonts w:eastAsiaTheme="minorHAnsi"/>
          <w:b/>
          <w:bCs/>
          <w:sz w:val="24"/>
          <w:szCs w:val="24"/>
          <w:lang w:eastAsia="en-US"/>
        </w:rPr>
      </w:pPr>
    </w:p>
    <w:p w:rsidR="00A86D53" w:rsidRPr="00B220D7" w:rsidRDefault="00A86D53" w:rsidP="00B220D7">
      <w:pPr>
        <w:jc w:val="both"/>
        <w:rPr>
          <w:sz w:val="24"/>
          <w:szCs w:val="24"/>
        </w:rPr>
      </w:pPr>
    </w:p>
    <w:p w:rsidR="00A86D53" w:rsidRPr="00B220D7" w:rsidRDefault="00A86D53" w:rsidP="00AB2BA1">
      <w:pPr>
        <w:jc w:val="both"/>
        <w:rPr>
          <w:sz w:val="24"/>
          <w:szCs w:val="24"/>
        </w:rPr>
      </w:pPr>
      <w:r w:rsidRPr="00B220D7">
        <w:rPr>
          <w:b/>
          <w:sz w:val="24"/>
          <w:szCs w:val="24"/>
        </w:rPr>
        <w:t>Общая характеристика учебного предмета</w:t>
      </w:r>
    </w:p>
    <w:p w:rsidR="000525A3" w:rsidRPr="000525A3" w:rsidRDefault="00A86D53" w:rsidP="0015100B">
      <w:pPr>
        <w:pStyle w:val="af2"/>
        <w:spacing w:before="90" w:beforeAutospacing="0" w:after="90" w:afterAutospacing="0" w:line="270" w:lineRule="atLeast"/>
        <w:jc w:val="both"/>
        <w:rPr>
          <w:rFonts w:ascii="Times New Roman" w:hAnsi="Times New Roman" w:cs="Times New Roman"/>
          <w:color w:val="auto"/>
          <w:sz w:val="24"/>
          <w:szCs w:val="24"/>
        </w:rPr>
      </w:pPr>
      <w:r w:rsidRPr="000525A3">
        <w:rPr>
          <w:rFonts w:ascii="Times New Roman" w:hAnsi="Times New Roman" w:cs="Times New Roman"/>
          <w:color w:val="auto"/>
          <w:sz w:val="24"/>
          <w:szCs w:val="24"/>
        </w:rPr>
        <w:t xml:space="preserve">   </w:t>
      </w:r>
      <w:r w:rsidR="000525A3" w:rsidRPr="000525A3">
        <w:rPr>
          <w:rFonts w:ascii="Times New Roman" w:hAnsi="Times New Roman" w:cs="Times New Roman"/>
          <w:color w:val="auto"/>
          <w:sz w:val="24"/>
          <w:szCs w:val="24"/>
        </w:rPr>
        <w:t>Русский язык как учебный предмет в старших классах  по праву считается одним из важнейших, так как является основой развития мышления, интеллектуальных и творческих способностей учащихся, основой самореализации личности, развития способностей к самостоятельному усвоению новых знаний и умений, включая организацию учебной деятельности. Русский язык неразрывно связан со всеми школьными предметами, он влияет на качество их усвоения, а в дальнейшем на качество овладения профессиональными навыками. Умение общаться, социальная и профессиональная активность во многом определяют достижения человека во всех областях жизни, именно они способствуют социальной адаптации человека к изменяющимся условиям мира.</w:t>
      </w:r>
    </w:p>
    <w:p w:rsidR="000525A3" w:rsidRPr="000525A3" w:rsidRDefault="000525A3" w:rsidP="0015100B">
      <w:pPr>
        <w:spacing w:before="90" w:after="90" w:line="270" w:lineRule="atLeast"/>
        <w:jc w:val="both"/>
        <w:rPr>
          <w:sz w:val="24"/>
          <w:szCs w:val="24"/>
        </w:rPr>
      </w:pPr>
      <w:r w:rsidRPr="000525A3">
        <w:rPr>
          <w:sz w:val="24"/>
          <w:szCs w:val="24"/>
        </w:rPr>
        <w:t>  Заключительный этап изучения русского языка в школе на базовом уровне направлен на повышение речевой  культуры старшеклассников, совершенствование их опыта речевого общения, развитие коммуникативных умений в разных сферах функционирования языка, расширение культурного кругозора, в основе которого лежит высокий уровень коммуникативной компетенции.</w:t>
      </w:r>
    </w:p>
    <w:p w:rsidR="00AB2BA1" w:rsidRDefault="00A86D53" w:rsidP="00AB2BA1">
      <w:pPr>
        <w:ind w:firstLine="709"/>
        <w:jc w:val="both"/>
        <w:rPr>
          <w:sz w:val="24"/>
          <w:szCs w:val="24"/>
        </w:rPr>
      </w:pPr>
      <w:r w:rsidRPr="00B220D7">
        <w:rPr>
          <w:sz w:val="24"/>
          <w:szCs w:val="24"/>
        </w:rPr>
        <w:t xml:space="preserve">         </w:t>
      </w:r>
      <w:r w:rsidR="00AB2BA1">
        <w:rPr>
          <w:sz w:val="24"/>
          <w:szCs w:val="24"/>
        </w:rPr>
        <w:t xml:space="preserve">                           </w:t>
      </w:r>
    </w:p>
    <w:p w:rsidR="00A86D53" w:rsidRPr="00B220D7" w:rsidRDefault="00A86D53" w:rsidP="00AB2BA1">
      <w:pPr>
        <w:jc w:val="both"/>
        <w:rPr>
          <w:sz w:val="24"/>
          <w:szCs w:val="24"/>
        </w:rPr>
      </w:pPr>
      <w:r w:rsidRPr="00B220D7">
        <w:rPr>
          <w:sz w:val="24"/>
          <w:szCs w:val="24"/>
        </w:rPr>
        <w:t xml:space="preserve"> </w:t>
      </w:r>
      <w:r w:rsidRPr="00B220D7">
        <w:rPr>
          <w:b/>
          <w:sz w:val="24"/>
          <w:szCs w:val="24"/>
        </w:rPr>
        <w:t>Место предмета в учебном плане</w:t>
      </w:r>
    </w:p>
    <w:p w:rsidR="000525A3" w:rsidRPr="00B76380" w:rsidRDefault="00A86D53" w:rsidP="006B2E0F">
      <w:pPr>
        <w:jc w:val="both"/>
        <w:rPr>
          <w:color w:val="FF0000"/>
          <w:sz w:val="24"/>
          <w:szCs w:val="24"/>
        </w:rPr>
      </w:pPr>
      <w:r w:rsidRPr="00B220D7">
        <w:rPr>
          <w:sz w:val="24"/>
          <w:szCs w:val="24"/>
        </w:rPr>
        <w:t xml:space="preserve">Федеральный базисный учебный план для образовательных учреждений Российской Федерации отводит </w:t>
      </w:r>
      <w:r w:rsidR="00786877">
        <w:rPr>
          <w:sz w:val="24"/>
          <w:szCs w:val="24"/>
        </w:rPr>
        <w:t>735</w:t>
      </w:r>
      <w:r w:rsidRPr="007020DE">
        <w:rPr>
          <w:color w:val="FF0000"/>
          <w:sz w:val="24"/>
          <w:szCs w:val="24"/>
        </w:rPr>
        <w:t xml:space="preserve"> </w:t>
      </w:r>
      <w:r w:rsidRPr="00B220D7">
        <w:rPr>
          <w:sz w:val="24"/>
          <w:szCs w:val="24"/>
        </w:rPr>
        <w:t>час</w:t>
      </w:r>
      <w:r w:rsidR="00AB2BA1">
        <w:rPr>
          <w:sz w:val="24"/>
          <w:szCs w:val="24"/>
        </w:rPr>
        <w:t>ов</w:t>
      </w:r>
      <w:r w:rsidRPr="00B220D7">
        <w:rPr>
          <w:sz w:val="24"/>
          <w:szCs w:val="24"/>
        </w:rPr>
        <w:t xml:space="preserve"> для обязательного изучения русского языка на ступени </w:t>
      </w:r>
      <w:r w:rsidR="0015100B">
        <w:rPr>
          <w:sz w:val="24"/>
          <w:szCs w:val="24"/>
        </w:rPr>
        <w:t>среднего (полного)</w:t>
      </w:r>
      <w:r w:rsidR="0015100B" w:rsidRPr="00B220D7">
        <w:rPr>
          <w:sz w:val="24"/>
          <w:szCs w:val="24"/>
        </w:rPr>
        <w:t xml:space="preserve"> общего </w:t>
      </w:r>
      <w:r w:rsidRPr="00B220D7">
        <w:rPr>
          <w:sz w:val="24"/>
          <w:szCs w:val="24"/>
        </w:rPr>
        <w:t xml:space="preserve">образования. Согласно учебному плану </w:t>
      </w:r>
      <w:r w:rsidR="00773348" w:rsidRPr="00773348">
        <w:rPr>
          <w:sz w:val="24"/>
          <w:szCs w:val="24"/>
        </w:rPr>
        <w:t>филиала МАОУ Тоболовская СОШ - Карасульская СОШ в 201</w:t>
      </w:r>
      <w:r w:rsidR="00B76380">
        <w:rPr>
          <w:sz w:val="24"/>
          <w:szCs w:val="24"/>
        </w:rPr>
        <w:t>7</w:t>
      </w:r>
      <w:r w:rsidR="00773348" w:rsidRPr="00773348">
        <w:rPr>
          <w:sz w:val="24"/>
          <w:szCs w:val="24"/>
        </w:rPr>
        <w:t>-201</w:t>
      </w:r>
      <w:r w:rsidR="00B76380">
        <w:rPr>
          <w:sz w:val="24"/>
          <w:szCs w:val="24"/>
        </w:rPr>
        <w:t>8</w:t>
      </w:r>
      <w:r w:rsidR="00773348">
        <w:t xml:space="preserve"> </w:t>
      </w:r>
      <w:r w:rsidR="00773348" w:rsidRPr="00BE4705">
        <w:rPr>
          <w:sz w:val="24"/>
          <w:szCs w:val="24"/>
        </w:rPr>
        <w:t>учебном году</w:t>
      </w:r>
      <w:r w:rsidRPr="00B220D7">
        <w:rPr>
          <w:sz w:val="24"/>
          <w:szCs w:val="24"/>
        </w:rPr>
        <w:t xml:space="preserve"> на изучение русского языка в </w:t>
      </w:r>
      <w:r w:rsidR="0015100B">
        <w:rPr>
          <w:sz w:val="24"/>
          <w:szCs w:val="24"/>
        </w:rPr>
        <w:t>1</w:t>
      </w:r>
      <w:r w:rsidR="00B76380">
        <w:rPr>
          <w:sz w:val="24"/>
          <w:szCs w:val="24"/>
        </w:rPr>
        <w:t>1</w:t>
      </w:r>
      <w:r w:rsidRPr="00B220D7">
        <w:rPr>
          <w:sz w:val="24"/>
          <w:szCs w:val="24"/>
        </w:rPr>
        <w:t xml:space="preserve"> классе отводится </w:t>
      </w:r>
      <w:r w:rsidR="003B2A61">
        <w:rPr>
          <w:sz w:val="24"/>
          <w:szCs w:val="24"/>
        </w:rPr>
        <w:t>2</w:t>
      </w:r>
      <w:r w:rsidRPr="00B220D7">
        <w:rPr>
          <w:sz w:val="24"/>
          <w:szCs w:val="24"/>
        </w:rPr>
        <w:t xml:space="preserve"> </w:t>
      </w:r>
      <w:r w:rsidRPr="0004005C">
        <w:rPr>
          <w:sz w:val="24"/>
          <w:szCs w:val="24"/>
        </w:rPr>
        <w:t>ч в неделю (</w:t>
      </w:r>
      <w:r w:rsidR="007020DE" w:rsidRPr="0004005C">
        <w:rPr>
          <w:sz w:val="24"/>
          <w:szCs w:val="24"/>
        </w:rPr>
        <w:t>68</w:t>
      </w:r>
      <w:r w:rsidRPr="0004005C">
        <w:rPr>
          <w:sz w:val="24"/>
          <w:szCs w:val="24"/>
        </w:rPr>
        <w:t xml:space="preserve"> час</w:t>
      </w:r>
      <w:r w:rsidR="00AB2BA1" w:rsidRPr="0004005C">
        <w:rPr>
          <w:sz w:val="24"/>
          <w:szCs w:val="24"/>
        </w:rPr>
        <w:t>ов</w:t>
      </w:r>
      <w:r w:rsidRPr="0004005C">
        <w:rPr>
          <w:sz w:val="24"/>
          <w:szCs w:val="24"/>
        </w:rPr>
        <w:t xml:space="preserve"> в год). В том числе </w:t>
      </w:r>
      <w:r w:rsidR="0004005C" w:rsidRPr="0004005C">
        <w:rPr>
          <w:sz w:val="24"/>
          <w:szCs w:val="24"/>
        </w:rPr>
        <w:t>9</w:t>
      </w:r>
      <w:r w:rsidR="00FF48DA" w:rsidRPr="0004005C">
        <w:rPr>
          <w:sz w:val="24"/>
          <w:szCs w:val="24"/>
        </w:rPr>
        <w:t xml:space="preserve"> </w:t>
      </w:r>
      <w:r w:rsidRPr="0004005C">
        <w:rPr>
          <w:sz w:val="24"/>
          <w:szCs w:val="24"/>
        </w:rPr>
        <w:t>час</w:t>
      </w:r>
      <w:r w:rsidR="00C306F2" w:rsidRPr="0004005C">
        <w:rPr>
          <w:sz w:val="24"/>
          <w:szCs w:val="24"/>
        </w:rPr>
        <w:t>ов</w:t>
      </w:r>
      <w:r w:rsidRPr="0004005C">
        <w:rPr>
          <w:sz w:val="24"/>
          <w:szCs w:val="24"/>
        </w:rPr>
        <w:t xml:space="preserve"> на развитие речи, </w:t>
      </w:r>
      <w:r w:rsidR="0004005C" w:rsidRPr="0004005C">
        <w:rPr>
          <w:sz w:val="24"/>
          <w:szCs w:val="24"/>
        </w:rPr>
        <w:t>7</w:t>
      </w:r>
      <w:r w:rsidRPr="0004005C">
        <w:rPr>
          <w:sz w:val="24"/>
          <w:szCs w:val="24"/>
        </w:rPr>
        <w:t xml:space="preserve"> часов контрольных работ.</w:t>
      </w:r>
      <w:r w:rsidRPr="00B76380">
        <w:rPr>
          <w:color w:val="FF0000"/>
          <w:sz w:val="24"/>
          <w:szCs w:val="24"/>
        </w:rPr>
        <w:t xml:space="preserve">  </w:t>
      </w:r>
    </w:p>
    <w:p w:rsidR="00A86D53" w:rsidRPr="00773348" w:rsidRDefault="00A86D53" w:rsidP="00B220D7">
      <w:pPr>
        <w:jc w:val="both"/>
        <w:rPr>
          <w:b/>
          <w:color w:val="FF0000"/>
          <w:sz w:val="24"/>
          <w:szCs w:val="24"/>
        </w:rPr>
      </w:pPr>
    </w:p>
    <w:p w:rsidR="000525A3" w:rsidRPr="006E2F66" w:rsidRDefault="000525A3" w:rsidP="000525A3">
      <w:pPr>
        <w:autoSpaceDE w:val="0"/>
        <w:autoSpaceDN w:val="0"/>
        <w:adjustRightInd w:val="0"/>
        <w:rPr>
          <w:rFonts w:eastAsiaTheme="minorHAnsi"/>
          <w:b/>
          <w:bCs/>
          <w:iCs/>
          <w:sz w:val="24"/>
          <w:szCs w:val="24"/>
          <w:lang w:eastAsia="en-US"/>
        </w:rPr>
      </w:pPr>
      <w:r w:rsidRPr="006E2F66">
        <w:rPr>
          <w:rFonts w:eastAsiaTheme="minorHAnsi"/>
          <w:b/>
          <w:bCs/>
          <w:iCs/>
          <w:sz w:val="24"/>
          <w:szCs w:val="24"/>
          <w:lang w:eastAsia="en-US"/>
        </w:rPr>
        <w:t>Изучение русского языка на базовом уровне среднего (полного) общего образования направлено на достижение следующих целей:</w:t>
      </w:r>
    </w:p>
    <w:p w:rsidR="000525A3" w:rsidRPr="000525A3" w:rsidRDefault="000525A3" w:rsidP="000525A3">
      <w:pPr>
        <w:autoSpaceDE w:val="0"/>
        <w:autoSpaceDN w:val="0"/>
        <w:adjustRightInd w:val="0"/>
        <w:rPr>
          <w:rFonts w:eastAsiaTheme="minorHAnsi"/>
          <w:sz w:val="24"/>
          <w:szCs w:val="24"/>
          <w:lang w:eastAsia="en-US"/>
        </w:rPr>
      </w:pPr>
      <w:r w:rsidRPr="000525A3">
        <w:rPr>
          <w:rFonts w:eastAsiaTheme="minorHAnsi"/>
          <w:sz w:val="24"/>
          <w:szCs w:val="24"/>
          <w:lang w:eastAsia="en-US"/>
        </w:rPr>
        <w:t xml:space="preserve">· </w:t>
      </w:r>
      <w:r w:rsidRPr="000525A3">
        <w:rPr>
          <w:rFonts w:eastAsiaTheme="minorHAnsi"/>
          <w:b/>
          <w:bCs/>
          <w:sz w:val="24"/>
          <w:szCs w:val="24"/>
          <w:lang w:eastAsia="en-US"/>
        </w:rPr>
        <w:t xml:space="preserve">воспитание </w:t>
      </w:r>
      <w:r w:rsidRPr="000525A3">
        <w:rPr>
          <w:rFonts w:eastAsiaTheme="minorHAnsi"/>
          <w:sz w:val="24"/>
          <w:szCs w:val="24"/>
          <w:lang w:eastAsia="en-US"/>
        </w:rPr>
        <w:t>гражданина и патриота; формирование представления о русском языке как духовной</w:t>
      </w:r>
      <w:r>
        <w:rPr>
          <w:rFonts w:eastAsiaTheme="minorHAnsi"/>
          <w:sz w:val="24"/>
          <w:szCs w:val="24"/>
          <w:lang w:eastAsia="en-US"/>
        </w:rPr>
        <w:t xml:space="preserve">, </w:t>
      </w:r>
      <w:r w:rsidRPr="000525A3">
        <w:rPr>
          <w:rFonts w:eastAsiaTheme="minorHAnsi"/>
          <w:sz w:val="24"/>
          <w:szCs w:val="24"/>
          <w:lang w:eastAsia="en-US"/>
        </w:rPr>
        <w:t>нравственной и культурной ценности народа; осознание национального своеобразия русского языка</w:t>
      </w:r>
      <w:r>
        <w:rPr>
          <w:rFonts w:eastAsiaTheme="minorHAnsi"/>
          <w:sz w:val="24"/>
          <w:szCs w:val="24"/>
          <w:lang w:eastAsia="en-US"/>
        </w:rPr>
        <w:t xml:space="preserve">; </w:t>
      </w:r>
      <w:r w:rsidRPr="000525A3">
        <w:rPr>
          <w:rFonts w:eastAsiaTheme="minorHAnsi"/>
          <w:sz w:val="24"/>
          <w:szCs w:val="24"/>
          <w:lang w:eastAsia="en-US"/>
        </w:rPr>
        <w:t>овладение культурой межнационального общения;</w:t>
      </w:r>
    </w:p>
    <w:p w:rsidR="000525A3" w:rsidRPr="000525A3" w:rsidRDefault="000525A3" w:rsidP="000525A3">
      <w:pPr>
        <w:autoSpaceDE w:val="0"/>
        <w:autoSpaceDN w:val="0"/>
        <w:adjustRightInd w:val="0"/>
        <w:rPr>
          <w:rFonts w:eastAsiaTheme="minorHAnsi"/>
          <w:sz w:val="24"/>
          <w:szCs w:val="24"/>
          <w:lang w:eastAsia="en-US"/>
        </w:rPr>
      </w:pPr>
      <w:r w:rsidRPr="000525A3">
        <w:rPr>
          <w:rFonts w:eastAsiaTheme="minorHAnsi"/>
          <w:sz w:val="24"/>
          <w:szCs w:val="24"/>
          <w:lang w:eastAsia="en-US"/>
        </w:rPr>
        <w:t xml:space="preserve">· </w:t>
      </w:r>
      <w:r w:rsidRPr="000525A3">
        <w:rPr>
          <w:rFonts w:eastAsiaTheme="minorHAnsi"/>
          <w:b/>
          <w:bCs/>
          <w:sz w:val="24"/>
          <w:szCs w:val="24"/>
          <w:lang w:eastAsia="en-US"/>
        </w:rPr>
        <w:t xml:space="preserve">развитие и совершенствование </w:t>
      </w:r>
      <w:r w:rsidRPr="000525A3">
        <w:rPr>
          <w:rFonts w:eastAsiaTheme="minorHAnsi"/>
          <w:sz w:val="24"/>
          <w:szCs w:val="24"/>
          <w:lang w:eastAsia="en-US"/>
        </w:rPr>
        <w:t>способности к речевому взаимодействию и социальной адаптации</w:t>
      </w:r>
      <w:r>
        <w:rPr>
          <w:rFonts w:eastAsiaTheme="minorHAnsi"/>
          <w:sz w:val="24"/>
          <w:szCs w:val="24"/>
          <w:lang w:eastAsia="en-US"/>
        </w:rPr>
        <w:t xml:space="preserve">; </w:t>
      </w:r>
      <w:r w:rsidRPr="000525A3">
        <w:rPr>
          <w:rFonts w:eastAsiaTheme="minorHAnsi"/>
          <w:sz w:val="24"/>
          <w:szCs w:val="24"/>
          <w:lang w:eastAsia="en-US"/>
        </w:rPr>
        <w:t>информационных умений и навыков; навыков самоорганизации и саморазвития; готовности к трудовой</w:t>
      </w:r>
      <w:r>
        <w:rPr>
          <w:rFonts w:eastAsiaTheme="minorHAnsi"/>
          <w:sz w:val="24"/>
          <w:szCs w:val="24"/>
          <w:lang w:eastAsia="en-US"/>
        </w:rPr>
        <w:t xml:space="preserve"> </w:t>
      </w:r>
      <w:r w:rsidRPr="000525A3">
        <w:rPr>
          <w:rFonts w:eastAsiaTheme="minorHAnsi"/>
          <w:sz w:val="24"/>
          <w:szCs w:val="24"/>
          <w:lang w:eastAsia="en-US"/>
        </w:rPr>
        <w:t>деятельности, осознанному выбору профессии;</w:t>
      </w:r>
    </w:p>
    <w:p w:rsidR="000525A3" w:rsidRPr="000525A3" w:rsidRDefault="000525A3" w:rsidP="000525A3">
      <w:pPr>
        <w:autoSpaceDE w:val="0"/>
        <w:autoSpaceDN w:val="0"/>
        <w:adjustRightInd w:val="0"/>
        <w:rPr>
          <w:rFonts w:eastAsiaTheme="minorHAnsi"/>
          <w:sz w:val="24"/>
          <w:szCs w:val="24"/>
          <w:lang w:eastAsia="en-US"/>
        </w:rPr>
      </w:pPr>
      <w:r w:rsidRPr="000525A3">
        <w:rPr>
          <w:rFonts w:eastAsiaTheme="minorHAnsi"/>
          <w:sz w:val="24"/>
          <w:szCs w:val="24"/>
          <w:lang w:eastAsia="en-US"/>
        </w:rPr>
        <w:lastRenderedPageBreak/>
        <w:t xml:space="preserve">· </w:t>
      </w:r>
      <w:r w:rsidRPr="000525A3">
        <w:rPr>
          <w:rFonts w:eastAsiaTheme="minorHAnsi"/>
          <w:b/>
          <w:bCs/>
          <w:sz w:val="24"/>
          <w:szCs w:val="24"/>
          <w:lang w:eastAsia="en-US"/>
        </w:rPr>
        <w:t xml:space="preserve">освоение знаний </w:t>
      </w:r>
      <w:r w:rsidRPr="000525A3">
        <w:rPr>
          <w:rFonts w:eastAsiaTheme="minorHAnsi"/>
          <w:sz w:val="24"/>
          <w:szCs w:val="24"/>
          <w:lang w:eastAsia="en-US"/>
        </w:rPr>
        <w:t>о русском языке как многофункциональной знаковой системе и общественном явлении</w:t>
      </w:r>
      <w:r>
        <w:rPr>
          <w:rFonts w:eastAsiaTheme="minorHAnsi"/>
          <w:sz w:val="24"/>
          <w:szCs w:val="24"/>
          <w:lang w:eastAsia="en-US"/>
        </w:rPr>
        <w:t xml:space="preserve">; </w:t>
      </w:r>
      <w:r w:rsidRPr="000525A3">
        <w:rPr>
          <w:rFonts w:eastAsiaTheme="minorHAnsi"/>
          <w:sz w:val="24"/>
          <w:szCs w:val="24"/>
          <w:lang w:eastAsia="en-US"/>
        </w:rPr>
        <w:t>языковой норме и ее разновидностях; нормах речевого поведения в различных сферах общения;</w:t>
      </w:r>
    </w:p>
    <w:p w:rsidR="000525A3" w:rsidRPr="000525A3" w:rsidRDefault="000525A3" w:rsidP="000525A3">
      <w:pPr>
        <w:autoSpaceDE w:val="0"/>
        <w:autoSpaceDN w:val="0"/>
        <w:adjustRightInd w:val="0"/>
        <w:rPr>
          <w:rFonts w:eastAsiaTheme="minorHAnsi"/>
          <w:sz w:val="24"/>
          <w:szCs w:val="24"/>
          <w:lang w:eastAsia="en-US"/>
        </w:rPr>
      </w:pPr>
      <w:r w:rsidRPr="000525A3">
        <w:rPr>
          <w:rFonts w:eastAsiaTheme="minorHAnsi"/>
          <w:sz w:val="24"/>
          <w:szCs w:val="24"/>
          <w:lang w:eastAsia="en-US"/>
        </w:rPr>
        <w:t xml:space="preserve">· </w:t>
      </w:r>
      <w:r w:rsidRPr="000525A3">
        <w:rPr>
          <w:rFonts w:eastAsiaTheme="minorHAnsi"/>
          <w:b/>
          <w:bCs/>
          <w:sz w:val="24"/>
          <w:szCs w:val="24"/>
          <w:lang w:eastAsia="en-US"/>
        </w:rPr>
        <w:t xml:space="preserve">овладение умениями </w:t>
      </w:r>
      <w:r w:rsidRPr="000525A3">
        <w:rPr>
          <w:rFonts w:eastAsiaTheme="minorHAnsi"/>
          <w:sz w:val="24"/>
          <w:szCs w:val="24"/>
          <w:lang w:eastAsia="en-US"/>
        </w:rPr>
        <w:t>опознавать, анализировать, классифицировать языковые факты, оценивать их с</w:t>
      </w:r>
      <w:r>
        <w:rPr>
          <w:rFonts w:eastAsiaTheme="minorHAnsi"/>
          <w:sz w:val="24"/>
          <w:szCs w:val="24"/>
          <w:lang w:eastAsia="en-US"/>
        </w:rPr>
        <w:t xml:space="preserve"> </w:t>
      </w:r>
      <w:r w:rsidRPr="000525A3">
        <w:rPr>
          <w:rFonts w:eastAsiaTheme="minorHAnsi"/>
          <w:sz w:val="24"/>
          <w:szCs w:val="24"/>
          <w:lang w:eastAsia="en-US"/>
        </w:rPr>
        <w:t>точки зрения нормативности; различать функциональные</w:t>
      </w:r>
      <w:r>
        <w:rPr>
          <w:rFonts w:eastAsiaTheme="minorHAnsi"/>
          <w:sz w:val="24"/>
          <w:szCs w:val="24"/>
          <w:lang w:eastAsia="en-US"/>
        </w:rPr>
        <w:t xml:space="preserve"> </w:t>
      </w:r>
      <w:r w:rsidRPr="000525A3">
        <w:rPr>
          <w:rFonts w:eastAsiaTheme="minorHAnsi"/>
          <w:sz w:val="24"/>
          <w:szCs w:val="24"/>
          <w:lang w:eastAsia="en-US"/>
        </w:rPr>
        <w:t>разновидности языка и моделировать речевое</w:t>
      </w:r>
      <w:r>
        <w:rPr>
          <w:rFonts w:eastAsiaTheme="minorHAnsi"/>
          <w:sz w:val="24"/>
          <w:szCs w:val="24"/>
          <w:lang w:eastAsia="en-US"/>
        </w:rPr>
        <w:t xml:space="preserve"> </w:t>
      </w:r>
      <w:r w:rsidRPr="000525A3">
        <w:rPr>
          <w:rFonts w:eastAsiaTheme="minorHAnsi"/>
          <w:sz w:val="24"/>
          <w:szCs w:val="24"/>
          <w:lang w:eastAsia="en-US"/>
        </w:rPr>
        <w:t>поведение в соответствии с задачами общения;</w:t>
      </w:r>
    </w:p>
    <w:p w:rsidR="000525A3" w:rsidRPr="000525A3" w:rsidRDefault="000525A3" w:rsidP="000525A3">
      <w:pPr>
        <w:autoSpaceDE w:val="0"/>
        <w:autoSpaceDN w:val="0"/>
        <w:adjustRightInd w:val="0"/>
        <w:rPr>
          <w:rFonts w:eastAsiaTheme="minorHAnsi"/>
          <w:sz w:val="24"/>
          <w:szCs w:val="24"/>
          <w:lang w:eastAsia="en-US"/>
        </w:rPr>
      </w:pPr>
      <w:r w:rsidRPr="000525A3">
        <w:rPr>
          <w:rFonts w:eastAsiaTheme="minorHAnsi"/>
          <w:sz w:val="24"/>
          <w:szCs w:val="24"/>
          <w:lang w:eastAsia="en-US"/>
        </w:rPr>
        <w:t xml:space="preserve">· </w:t>
      </w:r>
      <w:r w:rsidRPr="000525A3">
        <w:rPr>
          <w:rFonts w:eastAsiaTheme="minorHAnsi"/>
          <w:b/>
          <w:bCs/>
          <w:sz w:val="24"/>
          <w:szCs w:val="24"/>
          <w:lang w:eastAsia="en-US"/>
        </w:rPr>
        <w:t xml:space="preserve">применение </w:t>
      </w:r>
      <w:r w:rsidRPr="000525A3">
        <w:rPr>
          <w:rFonts w:eastAsiaTheme="minorHAnsi"/>
          <w:sz w:val="24"/>
          <w:szCs w:val="24"/>
          <w:lang w:eastAsia="en-US"/>
        </w:rPr>
        <w:t>полученных знаний и умений в собственной речевой практике; повышение уровня речевой</w:t>
      </w:r>
      <w:r>
        <w:rPr>
          <w:rFonts w:eastAsiaTheme="minorHAnsi"/>
          <w:sz w:val="24"/>
          <w:szCs w:val="24"/>
          <w:lang w:eastAsia="en-US"/>
        </w:rPr>
        <w:t xml:space="preserve"> </w:t>
      </w:r>
      <w:r w:rsidRPr="000525A3">
        <w:rPr>
          <w:rFonts w:eastAsiaTheme="minorHAnsi"/>
          <w:sz w:val="24"/>
          <w:szCs w:val="24"/>
          <w:lang w:eastAsia="en-US"/>
        </w:rPr>
        <w:t>культуры, орфографической и пунктуационной грамотности.</w:t>
      </w:r>
    </w:p>
    <w:p w:rsidR="000525A3" w:rsidRPr="000525A3" w:rsidRDefault="000525A3" w:rsidP="000525A3">
      <w:pPr>
        <w:autoSpaceDE w:val="0"/>
        <w:autoSpaceDN w:val="0"/>
        <w:adjustRightInd w:val="0"/>
        <w:rPr>
          <w:rFonts w:eastAsiaTheme="minorHAnsi"/>
          <w:sz w:val="24"/>
          <w:szCs w:val="24"/>
          <w:lang w:eastAsia="en-US"/>
        </w:rPr>
      </w:pPr>
      <w:r w:rsidRPr="000525A3">
        <w:rPr>
          <w:rFonts w:eastAsiaTheme="minorHAnsi"/>
          <w:sz w:val="24"/>
          <w:szCs w:val="24"/>
          <w:lang w:eastAsia="en-US"/>
        </w:rPr>
        <w:t>Достижение указанных целей осуществляется в процессе совершенствования коммуникативной</w:t>
      </w:r>
      <w:r>
        <w:rPr>
          <w:rFonts w:eastAsiaTheme="minorHAnsi"/>
          <w:sz w:val="24"/>
          <w:szCs w:val="24"/>
          <w:lang w:eastAsia="en-US"/>
        </w:rPr>
        <w:t xml:space="preserve">, </w:t>
      </w:r>
      <w:r w:rsidRPr="000525A3">
        <w:rPr>
          <w:rFonts w:eastAsiaTheme="minorHAnsi"/>
          <w:sz w:val="24"/>
          <w:szCs w:val="24"/>
          <w:lang w:eastAsia="en-US"/>
        </w:rPr>
        <w:t xml:space="preserve">языковой и лингвистической (языковедческой), </w:t>
      </w:r>
      <w:r w:rsidR="00A17B5D">
        <w:rPr>
          <w:rFonts w:eastAsiaTheme="minorHAnsi"/>
          <w:sz w:val="24"/>
          <w:szCs w:val="24"/>
          <w:lang w:eastAsia="en-US"/>
        </w:rPr>
        <w:t xml:space="preserve"> </w:t>
      </w:r>
      <w:r w:rsidRPr="000525A3">
        <w:rPr>
          <w:rFonts w:eastAsiaTheme="minorHAnsi"/>
          <w:sz w:val="24"/>
          <w:szCs w:val="24"/>
          <w:lang w:eastAsia="en-US"/>
        </w:rPr>
        <w:t>культуроведческой компетенций.</w:t>
      </w:r>
    </w:p>
    <w:p w:rsidR="00A86D53" w:rsidRPr="00B220D7" w:rsidRDefault="00A86D53" w:rsidP="00B220D7">
      <w:pPr>
        <w:tabs>
          <w:tab w:val="left" w:pos="9355"/>
        </w:tabs>
        <w:spacing w:before="60"/>
        <w:jc w:val="both"/>
        <w:rPr>
          <w:sz w:val="24"/>
          <w:szCs w:val="24"/>
        </w:rPr>
      </w:pPr>
      <w:r w:rsidRPr="00B220D7">
        <w:rPr>
          <w:b/>
          <w:i/>
          <w:sz w:val="24"/>
          <w:szCs w:val="24"/>
        </w:rPr>
        <w:t xml:space="preserve">Коммуникативная компетенция </w:t>
      </w:r>
      <w:r w:rsidRPr="00B220D7">
        <w:rPr>
          <w:sz w:val="24"/>
          <w:szCs w:val="24"/>
        </w:rPr>
        <w:t>предполагает овладение всеми видами речевой деятельности и основами культуры устной и письменной речи, базовыми умениями и навыками использования языка в жизненно важных для данного возраста сферах и ситуациях общения.</w:t>
      </w:r>
    </w:p>
    <w:p w:rsidR="00A86D53" w:rsidRPr="00B220D7" w:rsidRDefault="00A86D53" w:rsidP="00B220D7">
      <w:pPr>
        <w:tabs>
          <w:tab w:val="left" w:pos="9355"/>
        </w:tabs>
        <w:spacing w:before="60"/>
        <w:jc w:val="both"/>
        <w:rPr>
          <w:sz w:val="24"/>
          <w:szCs w:val="24"/>
        </w:rPr>
      </w:pPr>
      <w:r w:rsidRPr="00B220D7">
        <w:rPr>
          <w:b/>
          <w:i/>
          <w:sz w:val="24"/>
          <w:szCs w:val="24"/>
        </w:rPr>
        <w:t xml:space="preserve">Языковая и лингвистическая (языковедческая) компетенции </w:t>
      </w:r>
      <w:r w:rsidRPr="00B220D7">
        <w:rPr>
          <w:sz w:val="24"/>
          <w:szCs w:val="24"/>
        </w:rPr>
        <w:t>предполагают освоение необходимых знаний о языке как знаковой системе и общественном явлении, его устройстве, развитии и функционировании; овладение основ</w:t>
      </w:r>
      <w:r w:rsidR="003B2A61">
        <w:rPr>
          <w:sz w:val="24"/>
          <w:szCs w:val="24"/>
        </w:rPr>
        <w:t>ными нормами русского литератур</w:t>
      </w:r>
      <w:r w:rsidRPr="00B220D7">
        <w:rPr>
          <w:sz w:val="24"/>
          <w:szCs w:val="24"/>
        </w:rPr>
        <w:t>ного языка, обогащение словарного запаса и грамматического строя речи учащихся; формирование способности к анализу и оценке языковых явлений и фактов; необходимых знаний о лингвистике как науке и ученых-русистах; умение пользоваться различными лингвистическими словарями.</w:t>
      </w:r>
    </w:p>
    <w:p w:rsidR="00A86D53" w:rsidRPr="00B220D7" w:rsidRDefault="00A86D53" w:rsidP="00B220D7">
      <w:pPr>
        <w:tabs>
          <w:tab w:val="left" w:pos="9355"/>
        </w:tabs>
        <w:spacing w:before="60"/>
        <w:jc w:val="both"/>
        <w:rPr>
          <w:sz w:val="24"/>
          <w:szCs w:val="24"/>
        </w:rPr>
      </w:pPr>
      <w:r w:rsidRPr="00B220D7">
        <w:rPr>
          <w:b/>
          <w:i/>
          <w:sz w:val="24"/>
          <w:szCs w:val="24"/>
        </w:rPr>
        <w:t xml:space="preserve">Культуроведческая компетенция предполагает </w:t>
      </w:r>
      <w:r w:rsidRPr="00B220D7">
        <w:rPr>
          <w:sz w:val="24"/>
          <w:szCs w:val="24"/>
        </w:rPr>
        <w:t>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6E2F66" w:rsidRPr="000525A3" w:rsidRDefault="006E2F66" w:rsidP="006E2F66">
      <w:pPr>
        <w:spacing w:line="270" w:lineRule="atLeast"/>
        <w:rPr>
          <w:b/>
          <w:sz w:val="24"/>
          <w:szCs w:val="24"/>
        </w:rPr>
      </w:pPr>
      <w:r w:rsidRPr="000525A3">
        <w:rPr>
          <w:b/>
          <w:sz w:val="24"/>
          <w:szCs w:val="24"/>
        </w:rPr>
        <w:t xml:space="preserve">Основные задачи курса </w:t>
      </w:r>
    </w:p>
    <w:p w:rsidR="006E2F66" w:rsidRPr="000525A3" w:rsidRDefault="006E2F66" w:rsidP="001B1330">
      <w:pPr>
        <w:numPr>
          <w:ilvl w:val="0"/>
          <w:numId w:val="2"/>
        </w:numPr>
        <w:spacing w:line="270" w:lineRule="atLeast"/>
        <w:ind w:left="240"/>
        <w:rPr>
          <w:sz w:val="24"/>
          <w:szCs w:val="24"/>
        </w:rPr>
      </w:pPr>
      <w:r w:rsidRPr="000525A3">
        <w:rPr>
          <w:sz w:val="24"/>
          <w:szCs w:val="24"/>
        </w:rPr>
        <w:t>закрепить и углубить знания, развить умения учащихся по фонетике и графике, лексике и фразеологии, грамматике и правописанию;</w:t>
      </w:r>
    </w:p>
    <w:p w:rsidR="006E2F66" w:rsidRPr="000525A3" w:rsidRDefault="006E2F66" w:rsidP="001B1330">
      <w:pPr>
        <w:numPr>
          <w:ilvl w:val="0"/>
          <w:numId w:val="2"/>
        </w:numPr>
        <w:spacing w:line="270" w:lineRule="atLeast"/>
        <w:ind w:left="240"/>
        <w:rPr>
          <w:sz w:val="24"/>
          <w:szCs w:val="24"/>
        </w:rPr>
      </w:pPr>
      <w:r w:rsidRPr="000525A3">
        <w:rPr>
          <w:sz w:val="24"/>
          <w:szCs w:val="24"/>
        </w:rPr>
        <w:t>совершенствовать орфографическую и пунктуационную грамотность учащихся;</w:t>
      </w:r>
    </w:p>
    <w:p w:rsidR="006E2F66" w:rsidRPr="000525A3" w:rsidRDefault="006E2F66" w:rsidP="001B1330">
      <w:pPr>
        <w:numPr>
          <w:ilvl w:val="0"/>
          <w:numId w:val="2"/>
        </w:numPr>
        <w:spacing w:line="270" w:lineRule="atLeast"/>
        <w:ind w:left="240"/>
        <w:rPr>
          <w:sz w:val="24"/>
          <w:szCs w:val="24"/>
        </w:rPr>
      </w:pPr>
      <w:r w:rsidRPr="000525A3">
        <w:rPr>
          <w:sz w:val="24"/>
          <w:szCs w:val="24"/>
        </w:rPr>
        <w:t>закрепить и расширить знания учащихся о тексте, совершенствуя в то же время навыки конструирования текстов;</w:t>
      </w:r>
    </w:p>
    <w:p w:rsidR="006E2F66" w:rsidRPr="000525A3" w:rsidRDefault="006E2F66" w:rsidP="001B1330">
      <w:pPr>
        <w:numPr>
          <w:ilvl w:val="0"/>
          <w:numId w:val="2"/>
        </w:numPr>
        <w:spacing w:line="270" w:lineRule="atLeast"/>
        <w:ind w:left="240"/>
        <w:rPr>
          <w:sz w:val="24"/>
          <w:szCs w:val="24"/>
        </w:rPr>
      </w:pPr>
      <w:r w:rsidRPr="000525A3">
        <w:rPr>
          <w:sz w:val="24"/>
          <w:szCs w:val="24"/>
        </w:rPr>
        <w:t>дать общие сведения о языке;</w:t>
      </w:r>
    </w:p>
    <w:p w:rsidR="006E2F66" w:rsidRPr="000525A3" w:rsidRDefault="006E2F66" w:rsidP="001B1330">
      <w:pPr>
        <w:numPr>
          <w:ilvl w:val="0"/>
          <w:numId w:val="2"/>
        </w:numPr>
        <w:spacing w:line="270" w:lineRule="atLeast"/>
        <w:ind w:left="240"/>
        <w:rPr>
          <w:sz w:val="24"/>
          <w:szCs w:val="24"/>
        </w:rPr>
      </w:pPr>
      <w:r w:rsidRPr="000525A3">
        <w:rPr>
          <w:sz w:val="24"/>
          <w:szCs w:val="24"/>
        </w:rPr>
        <w:t>обеспечить дальнейшее овладение функциональными стилями речи с одновременным расширением знаний учащихся о стилях, их признаках, правилах их использования;</w:t>
      </w:r>
    </w:p>
    <w:p w:rsidR="006E2F66" w:rsidRPr="000525A3" w:rsidRDefault="006E2F66" w:rsidP="001B1330">
      <w:pPr>
        <w:numPr>
          <w:ilvl w:val="0"/>
          <w:numId w:val="2"/>
        </w:numPr>
        <w:spacing w:line="270" w:lineRule="atLeast"/>
        <w:ind w:left="240"/>
        <w:rPr>
          <w:sz w:val="24"/>
          <w:szCs w:val="24"/>
        </w:rPr>
      </w:pPr>
      <w:r w:rsidRPr="000525A3">
        <w:rPr>
          <w:sz w:val="24"/>
          <w:szCs w:val="24"/>
        </w:rPr>
        <w:t>обеспечить практическое использование лингвистических знаний и умений на уроках литературы, полноценное восприятие учащимися содержания литературного произведения через его художественно-языковую форму;</w:t>
      </w:r>
    </w:p>
    <w:p w:rsidR="006E2F66" w:rsidRPr="000525A3" w:rsidRDefault="006E2F66" w:rsidP="001B1330">
      <w:pPr>
        <w:numPr>
          <w:ilvl w:val="0"/>
          <w:numId w:val="2"/>
        </w:numPr>
        <w:spacing w:line="270" w:lineRule="atLeast"/>
        <w:ind w:left="240"/>
        <w:rPr>
          <w:sz w:val="24"/>
          <w:szCs w:val="24"/>
        </w:rPr>
      </w:pPr>
      <w:r w:rsidRPr="000525A3">
        <w:rPr>
          <w:sz w:val="24"/>
          <w:szCs w:val="24"/>
        </w:rPr>
        <w:t>способствовать развитию речи и мышления учащихся на межпредметной основе.</w:t>
      </w:r>
    </w:p>
    <w:p w:rsidR="006E2F66" w:rsidRPr="00B220D7" w:rsidRDefault="006E2F66" w:rsidP="00B220D7">
      <w:pPr>
        <w:jc w:val="both"/>
        <w:rPr>
          <w:b/>
          <w:sz w:val="24"/>
          <w:szCs w:val="24"/>
          <w:u w:val="single"/>
        </w:rPr>
      </w:pPr>
    </w:p>
    <w:p w:rsidR="00773348" w:rsidRPr="00773348" w:rsidRDefault="00773348" w:rsidP="00773348">
      <w:pPr>
        <w:jc w:val="both"/>
        <w:rPr>
          <w:b/>
          <w:bCs/>
          <w:sz w:val="24"/>
          <w:szCs w:val="24"/>
        </w:rPr>
      </w:pPr>
      <w:r w:rsidRPr="00773348">
        <w:rPr>
          <w:b/>
          <w:bCs/>
          <w:sz w:val="24"/>
          <w:szCs w:val="24"/>
        </w:rPr>
        <w:t xml:space="preserve">Учебно-методический комплект утвержден  приказом заведующей </w:t>
      </w:r>
      <w:r w:rsidRPr="00773348">
        <w:rPr>
          <w:b/>
          <w:sz w:val="24"/>
          <w:szCs w:val="24"/>
        </w:rPr>
        <w:t>филиалом МАОУ Тоболовская СОШ -</w:t>
      </w:r>
      <w:r w:rsidRPr="00773348">
        <w:rPr>
          <w:b/>
          <w:bCs/>
          <w:sz w:val="24"/>
          <w:szCs w:val="24"/>
        </w:rPr>
        <w:t xml:space="preserve">  МАОУ Карасульская СОШ </w:t>
      </w:r>
      <w:r w:rsidR="00B76380" w:rsidRPr="00B76380">
        <w:rPr>
          <w:b/>
          <w:color w:val="000000"/>
          <w:sz w:val="24"/>
          <w:szCs w:val="24"/>
          <w:shd w:val="clear" w:color="auto" w:fill="FFFFFF"/>
        </w:rPr>
        <w:t>№52/1 от 29 мая 2017 года</w:t>
      </w:r>
    </w:p>
    <w:p w:rsidR="0015100B" w:rsidRPr="00C06E93" w:rsidRDefault="00A86D53" w:rsidP="00B220D7">
      <w:pPr>
        <w:jc w:val="both"/>
        <w:rPr>
          <w:sz w:val="24"/>
          <w:szCs w:val="24"/>
        </w:rPr>
      </w:pPr>
      <w:r w:rsidRPr="00C06E93">
        <w:rPr>
          <w:sz w:val="24"/>
          <w:szCs w:val="24"/>
        </w:rPr>
        <w:t xml:space="preserve">1. </w:t>
      </w:r>
      <w:r w:rsidR="0015100B" w:rsidRPr="00C06E93">
        <w:rPr>
          <w:sz w:val="24"/>
          <w:szCs w:val="24"/>
        </w:rPr>
        <w:t>Программа по русскому языку для 10-11 классов.</w:t>
      </w:r>
      <w:r w:rsidR="00C06E93" w:rsidRPr="00C06E93">
        <w:rPr>
          <w:sz w:val="24"/>
          <w:szCs w:val="24"/>
        </w:rPr>
        <w:t xml:space="preserve"> Авторы: Гольцова Н.Г. «Русский язык. 10-11 классы» М.: Русское слово, 2012</w:t>
      </w:r>
      <w:r w:rsidR="00C06E93" w:rsidRPr="00C06E93">
        <w:rPr>
          <w:sz w:val="28"/>
          <w:szCs w:val="28"/>
        </w:rPr>
        <w:t xml:space="preserve"> </w:t>
      </w:r>
    </w:p>
    <w:p w:rsidR="00A86D53" w:rsidRPr="00C06E93" w:rsidRDefault="00A86D53" w:rsidP="0086077D">
      <w:pPr>
        <w:jc w:val="both"/>
        <w:rPr>
          <w:sz w:val="24"/>
          <w:szCs w:val="24"/>
        </w:rPr>
      </w:pPr>
      <w:r w:rsidRPr="00C06E93">
        <w:rPr>
          <w:sz w:val="24"/>
          <w:szCs w:val="24"/>
        </w:rPr>
        <w:t>2</w:t>
      </w:r>
      <w:r w:rsidR="00C06E93" w:rsidRPr="00C06E93">
        <w:rPr>
          <w:sz w:val="24"/>
          <w:szCs w:val="24"/>
        </w:rPr>
        <w:t>.</w:t>
      </w:r>
      <w:r w:rsidR="00C06E93" w:rsidRPr="00C06E93">
        <w:rPr>
          <w:sz w:val="28"/>
          <w:szCs w:val="28"/>
        </w:rPr>
        <w:t xml:space="preserve"> </w:t>
      </w:r>
      <w:r w:rsidR="00C06E93" w:rsidRPr="00C06E93">
        <w:rPr>
          <w:sz w:val="24"/>
          <w:szCs w:val="24"/>
        </w:rPr>
        <w:t xml:space="preserve">Н.Г. Гольцова, И.В. Шамшин, М.А. Мищерина </w:t>
      </w:r>
      <w:r w:rsidR="0015100B" w:rsidRPr="00C06E93">
        <w:rPr>
          <w:sz w:val="24"/>
          <w:szCs w:val="24"/>
        </w:rPr>
        <w:t xml:space="preserve">Русский язык. 10-11 классы: учебник для общеобразовательных учреждений: базовый уровень, М.: </w:t>
      </w:r>
      <w:r w:rsidR="00C06E93" w:rsidRPr="00C06E93">
        <w:rPr>
          <w:sz w:val="24"/>
          <w:szCs w:val="24"/>
        </w:rPr>
        <w:t>«Русское слово»</w:t>
      </w:r>
      <w:r w:rsidR="0015100B" w:rsidRPr="00C06E93">
        <w:rPr>
          <w:sz w:val="24"/>
          <w:szCs w:val="24"/>
        </w:rPr>
        <w:t>, 20</w:t>
      </w:r>
      <w:r w:rsidR="00C06E93" w:rsidRPr="00C06E93">
        <w:rPr>
          <w:sz w:val="24"/>
          <w:szCs w:val="24"/>
        </w:rPr>
        <w:t>15</w:t>
      </w:r>
      <w:r w:rsidR="0015100B" w:rsidRPr="00C06E93">
        <w:rPr>
          <w:sz w:val="24"/>
          <w:szCs w:val="24"/>
        </w:rPr>
        <w:t>.</w:t>
      </w:r>
      <w:r w:rsidR="0015100B" w:rsidRPr="00C06E93">
        <w:rPr>
          <w:rStyle w:val="apple-converted-space"/>
          <w:rFonts w:ascii="Arial" w:hAnsi="Arial" w:cs="Arial"/>
          <w:sz w:val="18"/>
          <w:szCs w:val="18"/>
          <w:shd w:val="clear" w:color="auto" w:fill="F4F4F4"/>
        </w:rPr>
        <w:t> </w:t>
      </w:r>
    </w:p>
    <w:p w:rsidR="0086077D" w:rsidRPr="0086077D" w:rsidRDefault="00A86D53" w:rsidP="0086077D">
      <w:pPr>
        <w:jc w:val="both"/>
        <w:rPr>
          <w:sz w:val="12"/>
          <w:szCs w:val="12"/>
        </w:rPr>
      </w:pPr>
      <w:r w:rsidRPr="0086077D">
        <w:rPr>
          <w:sz w:val="24"/>
          <w:szCs w:val="24"/>
        </w:rPr>
        <w:t xml:space="preserve">3. </w:t>
      </w:r>
      <w:r w:rsidR="0086077D" w:rsidRPr="0086077D">
        <w:rPr>
          <w:sz w:val="24"/>
          <w:szCs w:val="24"/>
        </w:rPr>
        <w:t>Гольцова Н.Г., Мищерина М.А. Русский язык.10-11 классы. Книга для учителя.- М.: Русское слово, 2007.</w:t>
      </w:r>
    </w:p>
    <w:p w:rsidR="0086077D" w:rsidRPr="0086077D" w:rsidRDefault="0086077D" w:rsidP="0086077D">
      <w:pPr>
        <w:jc w:val="both"/>
        <w:rPr>
          <w:sz w:val="12"/>
          <w:szCs w:val="12"/>
        </w:rPr>
      </w:pPr>
      <w:r w:rsidRPr="0086077D">
        <w:rPr>
          <w:sz w:val="24"/>
          <w:szCs w:val="24"/>
        </w:rPr>
        <w:t>4. Гольцова Н.Г., Шамшин И.В. Русский язык в таблицах 10-11 классы.- М.: Русское слово, 2007.</w:t>
      </w:r>
    </w:p>
    <w:p w:rsidR="00733765" w:rsidRDefault="00733765" w:rsidP="005F6738">
      <w:pPr>
        <w:widowControl w:val="0"/>
        <w:shd w:val="clear" w:color="auto" w:fill="FFFFFF"/>
        <w:tabs>
          <w:tab w:val="left" w:pos="709"/>
        </w:tabs>
        <w:autoSpaceDE w:val="0"/>
        <w:autoSpaceDN w:val="0"/>
        <w:adjustRightInd w:val="0"/>
        <w:ind w:right="5"/>
        <w:contextualSpacing/>
        <w:jc w:val="both"/>
        <w:rPr>
          <w:rFonts w:eastAsia="Calibri"/>
          <w:b/>
          <w:sz w:val="24"/>
          <w:szCs w:val="24"/>
        </w:rPr>
      </w:pPr>
    </w:p>
    <w:p w:rsidR="005F6738" w:rsidRPr="00882CFC" w:rsidRDefault="005F6738" w:rsidP="005F6738">
      <w:pPr>
        <w:widowControl w:val="0"/>
        <w:shd w:val="clear" w:color="auto" w:fill="FFFFFF"/>
        <w:tabs>
          <w:tab w:val="left" w:pos="709"/>
        </w:tabs>
        <w:autoSpaceDE w:val="0"/>
        <w:autoSpaceDN w:val="0"/>
        <w:adjustRightInd w:val="0"/>
        <w:ind w:right="5"/>
        <w:contextualSpacing/>
        <w:jc w:val="both"/>
        <w:rPr>
          <w:rFonts w:eastAsia="Calibri"/>
          <w:b/>
          <w:sz w:val="24"/>
          <w:szCs w:val="24"/>
        </w:rPr>
      </w:pPr>
      <w:r w:rsidRPr="00882CFC">
        <w:rPr>
          <w:rFonts w:eastAsia="Calibri"/>
          <w:b/>
          <w:sz w:val="24"/>
          <w:szCs w:val="24"/>
        </w:rPr>
        <w:t>Тематическое планирование</w:t>
      </w:r>
    </w:p>
    <w:p w:rsidR="005F6738" w:rsidRPr="00652323" w:rsidRDefault="005F6738" w:rsidP="005F6738">
      <w:pPr>
        <w:rPr>
          <w:color w:val="FF0000"/>
          <w:sz w:val="24"/>
          <w:szCs w:val="24"/>
        </w:rPr>
      </w:pPr>
      <w:r w:rsidRPr="00652323">
        <w:rPr>
          <w:color w:val="FF0000"/>
          <w:sz w:val="24"/>
          <w:szCs w:val="24"/>
        </w:rPr>
        <w:lastRenderedPageBreak/>
        <w:t xml:space="preserve">                         </w:t>
      </w:r>
    </w:p>
    <w:tbl>
      <w:tblPr>
        <w:tblStyle w:val="af"/>
        <w:tblW w:w="9439" w:type="dxa"/>
        <w:tblLayout w:type="fixed"/>
        <w:tblLook w:val="04A0"/>
      </w:tblPr>
      <w:tblGrid>
        <w:gridCol w:w="759"/>
        <w:gridCol w:w="4594"/>
        <w:gridCol w:w="992"/>
        <w:gridCol w:w="1701"/>
        <w:gridCol w:w="1393"/>
      </w:tblGrid>
      <w:tr w:rsidR="0086590F" w:rsidRPr="00865054" w:rsidTr="0086590F">
        <w:tc>
          <w:tcPr>
            <w:tcW w:w="759" w:type="dxa"/>
            <w:hideMark/>
          </w:tcPr>
          <w:p w:rsidR="0086590F" w:rsidRPr="008B6138" w:rsidRDefault="0086590F" w:rsidP="006D707A">
            <w:pPr>
              <w:spacing w:line="293" w:lineRule="atLeast"/>
              <w:rPr>
                <w:color w:val="000000" w:themeColor="text1"/>
                <w:sz w:val="24"/>
                <w:szCs w:val="24"/>
              </w:rPr>
            </w:pPr>
            <w:r w:rsidRPr="008B6138">
              <w:rPr>
                <w:color w:val="000000" w:themeColor="text1"/>
                <w:sz w:val="24"/>
                <w:szCs w:val="24"/>
              </w:rPr>
              <w:t>№</w:t>
            </w:r>
          </w:p>
        </w:tc>
        <w:tc>
          <w:tcPr>
            <w:tcW w:w="4594" w:type="dxa"/>
            <w:hideMark/>
          </w:tcPr>
          <w:p w:rsidR="0086590F" w:rsidRPr="008B6138" w:rsidRDefault="0086590F" w:rsidP="006D707A">
            <w:pPr>
              <w:spacing w:line="293" w:lineRule="atLeast"/>
              <w:jc w:val="center"/>
              <w:rPr>
                <w:b/>
                <w:i/>
                <w:color w:val="000000" w:themeColor="text1"/>
                <w:sz w:val="24"/>
                <w:szCs w:val="24"/>
              </w:rPr>
            </w:pPr>
            <w:r w:rsidRPr="008B6138">
              <w:rPr>
                <w:b/>
                <w:i/>
                <w:color w:val="000000" w:themeColor="text1"/>
                <w:sz w:val="24"/>
                <w:szCs w:val="24"/>
              </w:rPr>
              <w:t>Наименование разделов, тем</w:t>
            </w:r>
          </w:p>
        </w:tc>
        <w:tc>
          <w:tcPr>
            <w:tcW w:w="992" w:type="dxa"/>
            <w:hideMark/>
          </w:tcPr>
          <w:p w:rsidR="0086590F" w:rsidRPr="008B6138" w:rsidRDefault="0086590F" w:rsidP="006D707A">
            <w:pPr>
              <w:spacing w:line="293" w:lineRule="atLeast"/>
              <w:rPr>
                <w:color w:val="000000" w:themeColor="text1"/>
                <w:sz w:val="24"/>
                <w:szCs w:val="24"/>
              </w:rPr>
            </w:pPr>
            <w:r>
              <w:rPr>
                <w:color w:val="000000" w:themeColor="text1"/>
                <w:sz w:val="24"/>
                <w:szCs w:val="24"/>
              </w:rPr>
              <w:t>Колич. уроков</w:t>
            </w:r>
          </w:p>
        </w:tc>
        <w:tc>
          <w:tcPr>
            <w:tcW w:w="1701" w:type="dxa"/>
            <w:hideMark/>
          </w:tcPr>
          <w:p w:rsidR="0086590F" w:rsidRPr="008B6138" w:rsidRDefault="00093250" w:rsidP="00093250">
            <w:pPr>
              <w:spacing w:line="293" w:lineRule="atLeast"/>
              <w:jc w:val="center"/>
              <w:rPr>
                <w:color w:val="000000" w:themeColor="text1"/>
                <w:sz w:val="24"/>
                <w:szCs w:val="24"/>
              </w:rPr>
            </w:pPr>
            <w:r>
              <w:rPr>
                <w:color w:val="000000" w:themeColor="text1"/>
                <w:sz w:val="24"/>
                <w:szCs w:val="24"/>
              </w:rPr>
              <w:t>В том числе к</w:t>
            </w:r>
            <w:r w:rsidR="0086590F" w:rsidRPr="008B6138">
              <w:rPr>
                <w:color w:val="000000" w:themeColor="text1"/>
                <w:sz w:val="24"/>
                <w:szCs w:val="24"/>
              </w:rPr>
              <w:t>онтрольные  работы</w:t>
            </w:r>
          </w:p>
        </w:tc>
        <w:tc>
          <w:tcPr>
            <w:tcW w:w="1393" w:type="dxa"/>
          </w:tcPr>
          <w:p w:rsidR="00093250" w:rsidRDefault="00093250" w:rsidP="006D707A">
            <w:pPr>
              <w:spacing w:line="293" w:lineRule="atLeast"/>
              <w:jc w:val="center"/>
              <w:rPr>
                <w:color w:val="000000" w:themeColor="text1"/>
                <w:sz w:val="24"/>
                <w:szCs w:val="24"/>
              </w:rPr>
            </w:pPr>
            <w:r>
              <w:rPr>
                <w:color w:val="000000" w:themeColor="text1"/>
                <w:sz w:val="24"/>
                <w:szCs w:val="24"/>
              </w:rPr>
              <w:t>В том числе</w:t>
            </w:r>
          </w:p>
          <w:p w:rsidR="0086590F" w:rsidRPr="008B6138" w:rsidRDefault="00093250" w:rsidP="006D707A">
            <w:pPr>
              <w:spacing w:line="293" w:lineRule="atLeast"/>
              <w:jc w:val="center"/>
              <w:rPr>
                <w:color w:val="000000" w:themeColor="text1"/>
                <w:sz w:val="24"/>
                <w:szCs w:val="24"/>
              </w:rPr>
            </w:pPr>
            <w:r>
              <w:rPr>
                <w:color w:val="000000" w:themeColor="text1"/>
                <w:sz w:val="24"/>
                <w:szCs w:val="24"/>
              </w:rPr>
              <w:t>р</w:t>
            </w:r>
            <w:r w:rsidR="0086590F">
              <w:rPr>
                <w:color w:val="000000" w:themeColor="text1"/>
                <w:sz w:val="24"/>
                <w:szCs w:val="24"/>
              </w:rPr>
              <w:t>азвитие речи</w:t>
            </w:r>
          </w:p>
        </w:tc>
      </w:tr>
      <w:tr w:rsidR="0086590F" w:rsidRPr="00865054" w:rsidTr="0086590F">
        <w:tc>
          <w:tcPr>
            <w:tcW w:w="759" w:type="dxa"/>
            <w:hideMark/>
          </w:tcPr>
          <w:p w:rsidR="0086590F" w:rsidRPr="008B6138" w:rsidRDefault="0086590F" w:rsidP="006D707A">
            <w:pPr>
              <w:spacing w:line="293" w:lineRule="atLeast"/>
              <w:rPr>
                <w:color w:val="000000" w:themeColor="text1"/>
                <w:sz w:val="24"/>
                <w:szCs w:val="24"/>
              </w:rPr>
            </w:pPr>
            <w:r w:rsidRPr="008B6138">
              <w:rPr>
                <w:color w:val="000000" w:themeColor="text1"/>
                <w:sz w:val="24"/>
                <w:szCs w:val="24"/>
              </w:rPr>
              <w:t> </w:t>
            </w:r>
          </w:p>
        </w:tc>
        <w:tc>
          <w:tcPr>
            <w:tcW w:w="8680" w:type="dxa"/>
            <w:gridSpan w:val="4"/>
            <w:hideMark/>
          </w:tcPr>
          <w:p w:rsidR="0086590F" w:rsidRPr="008B6138" w:rsidRDefault="0086590F" w:rsidP="006D707A">
            <w:pPr>
              <w:spacing w:line="293" w:lineRule="atLeast"/>
              <w:rPr>
                <w:color w:val="000000" w:themeColor="text1"/>
                <w:sz w:val="24"/>
                <w:szCs w:val="24"/>
              </w:rPr>
            </w:pPr>
            <w:r w:rsidRPr="008B6138">
              <w:rPr>
                <w:b/>
                <w:bCs/>
                <w:color w:val="000000" w:themeColor="text1"/>
                <w:sz w:val="24"/>
                <w:szCs w:val="24"/>
              </w:rPr>
              <w:t>Синтаксис и пунктуация</w:t>
            </w:r>
            <w:r>
              <w:rPr>
                <w:b/>
                <w:bCs/>
                <w:color w:val="000000" w:themeColor="text1"/>
                <w:sz w:val="24"/>
                <w:szCs w:val="24"/>
              </w:rPr>
              <w:t xml:space="preserve"> (</w:t>
            </w:r>
            <w:r w:rsidR="00A8450A">
              <w:rPr>
                <w:b/>
                <w:bCs/>
                <w:color w:val="000000" w:themeColor="text1"/>
                <w:sz w:val="24"/>
                <w:szCs w:val="24"/>
              </w:rPr>
              <w:t>5</w:t>
            </w:r>
            <w:r>
              <w:rPr>
                <w:b/>
                <w:bCs/>
                <w:color w:val="000000" w:themeColor="text1"/>
                <w:sz w:val="24"/>
                <w:szCs w:val="24"/>
              </w:rPr>
              <w:t xml:space="preserve"> часов)</w:t>
            </w:r>
          </w:p>
          <w:p w:rsidR="0086590F" w:rsidRPr="008B6138" w:rsidRDefault="0086590F" w:rsidP="006D707A">
            <w:pPr>
              <w:spacing w:line="293" w:lineRule="atLeast"/>
              <w:rPr>
                <w:color w:val="000000" w:themeColor="text1"/>
                <w:sz w:val="24"/>
                <w:szCs w:val="24"/>
              </w:rPr>
            </w:pPr>
            <w:r w:rsidRPr="008B6138">
              <w:rPr>
                <w:color w:val="000000" w:themeColor="text1"/>
                <w:sz w:val="24"/>
                <w:szCs w:val="24"/>
              </w:rPr>
              <w:t> </w:t>
            </w:r>
          </w:p>
        </w:tc>
      </w:tr>
      <w:tr w:rsidR="0086590F" w:rsidRPr="00865054" w:rsidTr="0086590F">
        <w:tc>
          <w:tcPr>
            <w:tcW w:w="759" w:type="dxa"/>
            <w:hideMark/>
          </w:tcPr>
          <w:p w:rsidR="0086590F" w:rsidRPr="008B6138" w:rsidRDefault="0086590F" w:rsidP="006D707A">
            <w:pPr>
              <w:spacing w:line="293" w:lineRule="atLeast"/>
              <w:rPr>
                <w:color w:val="000000" w:themeColor="text1"/>
                <w:sz w:val="24"/>
                <w:szCs w:val="24"/>
              </w:rPr>
            </w:pPr>
            <w:r w:rsidRPr="008B6138">
              <w:rPr>
                <w:color w:val="000000" w:themeColor="text1"/>
                <w:sz w:val="24"/>
                <w:szCs w:val="24"/>
              </w:rPr>
              <w:t>1.</w:t>
            </w:r>
          </w:p>
        </w:tc>
        <w:tc>
          <w:tcPr>
            <w:tcW w:w="4594" w:type="dxa"/>
            <w:hideMark/>
          </w:tcPr>
          <w:p w:rsidR="0086590F" w:rsidRPr="008B6138" w:rsidRDefault="0086590F" w:rsidP="006D707A">
            <w:pPr>
              <w:spacing w:line="293" w:lineRule="atLeast"/>
              <w:rPr>
                <w:color w:val="000000" w:themeColor="text1"/>
                <w:sz w:val="24"/>
                <w:szCs w:val="24"/>
              </w:rPr>
            </w:pPr>
            <w:r w:rsidRPr="008B6138">
              <w:rPr>
                <w:color w:val="000000" w:themeColor="text1"/>
                <w:sz w:val="24"/>
                <w:szCs w:val="24"/>
              </w:rPr>
              <w:t>Основные принципы русской пунктуации. Пунктуационный анализ.</w:t>
            </w:r>
          </w:p>
        </w:tc>
        <w:tc>
          <w:tcPr>
            <w:tcW w:w="992" w:type="dxa"/>
            <w:hideMark/>
          </w:tcPr>
          <w:p w:rsidR="0086590F" w:rsidRPr="008B6138" w:rsidRDefault="0086590F" w:rsidP="006D707A">
            <w:pPr>
              <w:spacing w:line="293" w:lineRule="atLeast"/>
              <w:jc w:val="center"/>
              <w:rPr>
                <w:color w:val="000000" w:themeColor="text1"/>
                <w:sz w:val="24"/>
                <w:szCs w:val="24"/>
              </w:rPr>
            </w:pPr>
            <w:r w:rsidRPr="008B6138">
              <w:rPr>
                <w:color w:val="000000" w:themeColor="text1"/>
                <w:sz w:val="24"/>
                <w:szCs w:val="24"/>
              </w:rPr>
              <w:t>1</w:t>
            </w:r>
          </w:p>
        </w:tc>
        <w:tc>
          <w:tcPr>
            <w:tcW w:w="1701" w:type="dxa"/>
            <w:hideMark/>
          </w:tcPr>
          <w:p w:rsidR="0086590F" w:rsidRPr="008B6138" w:rsidRDefault="0086590F" w:rsidP="006D707A">
            <w:pPr>
              <w:spacing w:line="293" w:lineRule="atLeast"/>
              <w:jc w:val="center"/>
              <w:rPr>
                <w:color w:val="000000" w:themeColor="text1"/>
                <w:sz w:val="24"/>
                <w:szCs w:val="24"/>
              </w:rPr>
            </w:pPr>
          </w:p>
        </w:tc>
        <w:tc>
          <w:tcPr>
            <w:tcW w:w="1393" w:type="dxa"/>
          </w:tcPr>
          <w:p w:rsidR="0086590F" w:rsidRPr="008B6138" w:rsidRDefault="0086590F" w:rsidP="006D707A">
            <w:pPr>
              <w:spacing w:line="293" w:lineRule="atLeast"/>
              <w:jc w:val="center"/>
              <w:rPr>
                <w:color w:val="000000" w:themeColor="text1"/>
                <w:sz w:val="24"/>
                <w:szCs w:val="24"/>
              </w:rPr>
            </w:pPr>
          </w:p>
        </w:tc>
      </w:tr>
      <w:tr w:rsidR="0086590F" w:rsidRPr="00865054" w:rsidTr="0086590F">
        <w:tc>
          <w:tcPr>
            <w:tcW w:w="759" w:type="dxa"/>
            <w:hideMark/>
          </w:tcPr>
          <w:p w:rsidR="0086590F" w:rsidRPr="008B6138" w:rsidRDefault="0086590F" w:rsidP="006D707A">
            <w:pPr>
              <w:spacing w:line="293" w:lineRule="atLeast"/>
              <w:rPr>
                <w:color w:val="000000" w:themeColor="text1"/>
                <w:sz w:val="24"/>
                <w:szCs w:val="24"/>
              </w:rPr>
            </w:pPr>
            <w:r w:rsidRPr="008B6138">
              <w:rPr>
                <w:color w:val="000000" w:themeColor="text1"/>
                <w:sz w:val="24"/>
                <w:szCs w:val="24"/>
              </w:rPr>
              <w:t>2.</w:t>
            </w:r>
          </w:p>
        </w:tc>
        <w:tc>
          <w:tcPr>
            <w:tcW w:w="4594" w:type="dxa"/>
            <w:hideMark/>
          </w:tcPr>
          <w:p w:rsidR="0086590F" w:rsidRPr="008B6138" w:rsidRDefault="0086590F" w:rsidP="006D707A">
            <w:pPr>
              <w:spacing w:line="293" w:lineRule="atLeast"/>
              <w:rPr>
                <w:color w:val="000000" w:themeColor="text1"/>
                <w:sz w:val="24"/>
                <w:szCs w:val="24"/>
              </w:rPr>
            </w:pPr>
            <w:r w:rsidRPr="008B6138">
              <w:rPr>
                <w:color w:val="000000" w:themeColor="text1"/>
                <w:sz w:val="24"/>
                <w:szCs w:val="24"/>
              </w:rPr>
              <w:t>Словосочетание.</w:t>
            </w:r>
          </w:p>
        </w:tc>
        <w:tc>
          <w:tcPr>
            <w:tcW w:w="992" w:type="dxa"/>
            <w:hideMark/>
          </w:tcPr>
          <w:p w:rsidR="0086590F" w:rsidRPr="008B6138" w:rsidRDefault="00093250" w:rsidP="006D707A">
            <w:pPr>
              <w:spacing w:line="293" w:lineRule="atLeast"/>
              <w:jc w:val="center"/>
              <w:rPr>
                <w:color w:val="000000" w:themeColor="text1"/>
                <w:sz w:val="24"/>
                <w:szCs w:val="24"/>
              </w:rPr>
            </w:pPr>
            <w:r>
              <w:rPr>
                <w:color w:val="000000" w:themeColor="text1"/>
                <w:sz w:val="24"/>
                <w:szCs w:val="24"/>
              </w:rPr>
              <w:t>4</w:t>
            </w:r>
          </w:p>
        </w:tc>
        <w:tc>
          <w:tcPr>
            <w:tcW w:w="1701" w:type="dxa"/>
            <w:hideMark/>
          </w:tcPr>
          <w:p w:rsidR="0086590F" w:rsidRPr="008B6138" w:rsidRDefault="00A8450A" w:rsidP="006D707A">
            <w:pPr>
              <w:spacing w:line="293" w:lineRule="atLeast"/>
              <w:jc w:val="center"/>
              <w:rPr>
                <w:color w:val="000000" w:themeColor="text1"/>
                <w:sz w:val="24"/>
                <w:szCs w:val="24"/>
              </w:rPr>
            </w:pPr>
            <w:r>
              <w:rPr>
                <w:color w:val="000000" w:themeColor="text1"/>
                <w:sz w:val="24"/>
                <w:szCs w:val="24"/>
              </w:rPr>
              <w:t>1</w:t>
            </w:r>
          </w:p>
        </w:tc>
        <w:tc>
          <w:tcPr>
            <w:tcW w:w="1393" w:type="dxa"/>
          </w:tcPr>
          <w:p w:rsidR="0086590F" w:rsidRPr="008B6138" w:rsidRDefault="0086590F" w:rsidP="006D707A">
            <w:pPr>
              <w:spacing w:line="293" w:lineRule="atLeast"/>
              <w:jc w:val="center"/>
              <w:rPr>
                <w:color w:val="000000" w:themeColor="text1"/>
                <w:sz w:val="24"/>
                <w:szCs w:val="24"/>
              </w:rPr>
            </w:pPr>
          </w:p>
        </w:tc>
      </w:tr>
      <w:tr w:rsidR="0086590F" w:rsidRPr="00865054" w:rsidTr="006D707A">
        <w:tc>
          <w:tcPr>
            <w:tcW w:w="759" w:type="dxa"/>
            <w:hideMark/>
          </w:tcPr>
          <w:p w:rsidR="0086590F" w:rsidRPr="008B6138" w:rsidRDefault="0086590F" w:rsidP="006D707A">
            <w:pPr>
              <w:spacing w:line="293" w:lineRule="atLeast"/>
              <w:rPr>
                <w:color w:val="000000" w:themeColor="text1"/>
                <w:sz w:val="24"/>
                <w:szCs w:val="24"/>
              </w:rPr>
            </w:pPr>
            <w:r w:rsidRPr="008B6138">
              <w:rPr>
                <w:color w:val="000000" w:themeColor="text1"/>
                <w:sz w:val="24"/>
                <w:szCs w:val="24"/>
              </w:rPr>
              <w:t> </w:t>
            </w:r>
          </w:p>
        </w:tc>
        <w:tc>
          <w:tcPr>
            <w:tcW w:w="8680" w:type="dxa"/>
            <w:gridSpan w:val="4"/>
            <w:hideMark/>
          </w:tcPr>
          <w:p w:rsidR="0086590F" w:rsidRPr="008B6138" w:rsidRDefault="0086590F" w:rsidP="0086590F">
            <w:pPr>
              <w:spacing w:line="293" w:lineRule="atLeast"/>
              <w:rPr>
                <w:color w:val="000000" w:themeColor="text1"/>
                <w:sz w:val="24"/>
                <w:szCs w:val="24"/>
              </w:rPr>
            </w:pPr>
            <w:r>
              <w:rPr>
                <w:b/>
                <w:bCs/>
                <w:color w:val="000000" w:themeColor="text1"/>
                <w:sz w:val="24"/>
                <w:szCs w:val="24"/>
              </w:rPr>
              <w:t>Предложение (45 часов)</w:t>
            </w:r>
          </w:p>
        </w:tc>
      </w:tr>
      <w:tr w:rsidR="0086590F" w:rsidRPr="00865054" w:rsidTr="0086590F">
        <w:tc>
          <w:tcPr>
            <w:tcW w:w="759" w:type="dxa"/>
            <w:hideMark/>
          </w:tcPr>
          <w:p w:rsidR="0086590F" w:rsidRPr="008B6138" w:rsidRDefault="0086590F" w:rsidP="006D707A">
            <w:pPr>
              <w:spacing w:line="293" w:lineRule="atLeast"/>
              <w:rPr>
                <w:color w:val="000000" w:themeColor="text1"/>
                <w:sz w:val="24"/>
                <w:szCs w:val="24"/>
              </w:rPr>
            </w:pPr>
            <w:r w:rsidRPr="008B6138">
              <w:rPr>
                <w:color w:val="000000" w:themeColor="text1"/>
                <w:sz w:val="24"/>
                <w:szCs w:val="24"/>
              </w:rPr>
              <w:t>3.</w:t>
            </w:r>
          </w:p>
        </w:tc>
        <w:tc>
          <w:tcPr>
            <w:tcW w:w="4594" w:type="dxa"/>
            <w:hideMark/>
          </w:tcPr>
          <w:p w:rsidR="0086590F" w:rsidRPr="008B6138" w:rsidRDefault="0086590F" w:rsidP="006D707A">
            <w:pPr>
              <w:spacing w:line="293" w:lineRule="atLeast"/>
              <w:rPr>
                <w:color w:val="000000" w:themeColor="text1"/>
                <w:sz w:val="24"/>
                <w:szCs w:val="24"/>
              </w:rPr>
            </w:pPr>
            <w:r w:rsidRPr="008B6138">
              <w:rPr>
                <w:color w:val="000000" w:themeColor="text1"/>
                <w:sz w:val="24"/>
                <w:szCs w:val="24"/>
              </w:rPr>
              <w:t>Предложение.</w:t>
            </w:r>
          </w:p>
        </w:tc>
        <w:tc>
          <w:tcPr>
            <w:tcW w:w="992" w:type="dxa"/>
            <w:hideMark/>
          </w:tcPr>
          <w:p w:rsidR="0086590F" w:rsidRPr="008B6138" w:rsidRDefault="0086590F" w:rsidP="006D707A">
            <w:pPr>
              <w:spacing w:line="293" w:lineRule="atLeast"/>
              <w:jc w:val="center"/>
              <w:rPr>
                <w:color w:val="000000" w:themeColor="text1"/>
                <w:sz w:val="24"/>
                <w:szCs w:val="24"/>
              </w:rPr>
            </w:pPr>
            <w:r w:rsidRPr="008B6138">
              <w:rPr>
                <w:color w:val="000000" w:themeColor="text1"/>
                <w:sz w:val="24"/>
                <w:szCs w:val="24"/>
              </w:rPr>
              <w:t>1</w:t>
            </w:r>
          </w:p>
        </w:tc>
        <w:tc>
          <w:tcPr>
            <w:tcW w:w="1701" w:type="dxa"/>
            <w:hideMark/>
          </w:tcPr>
          <w:p w:rsidR="0086590F" w:rsidRPr="008B6138" w:rsidRDefault="0086590F" w:rsidP="006D707A">
            <w:pPr>
              <w:spacing w:line="293" w:lineRule="atLeast"/>
              <w:jc w:val="center"/>
              <w:rPr>
                <w:color w:val="000000" w:themeColor="text1"/>
                <w:sz w:val="24"/>
                <w:szCs w:val="24"/>
              </w:rPr>
            </w:pPr>
          </w:p>
        </w:tc>
        <w:tc>
          <w:tcPr>
            <w:tcW w:w="1393" w:type="dxa"/>
          </w:tcPr>
          <w:p w:rsidR="0086590F" w:rsidRPr="008B6138" w:rsidRDefault="0086590F" w:rsidP="006D707A">
            <w:pPr>
              <w:spacing w:line="293" w:lineRule="atLeast"/>
              <w:jc w:val="center"/>
              <w:rPr>
                <w:color w:val="000000" w:themeColor="text1"/>
                <w:sz w:val="24"/>
                <w:szCs w:val="24"/>
              </w:rPr>
            </w:pPr>
          </w:p>
        </w:tc>
      </w:tr>
      <w:tr w:rsidR="0086590F" w:rsidRPr="00865054" w:rsidTr="0086590F">
        <w:tc>
          <w:tcPr>
            <w:tcW w:w="759" w:type="dxa"/>
            <w:hideMark/>
          </w:tcPr>
          <w:p w:rsidR="0086590F" w:rsidRPr="008B6138" w:rsidRDefault="0086590F" w:rsidP="006D707A">
            <w:pPr>
              <w:spacing w:line="293" w:lineRule="atLeast"/>
              <w:rPr>
                <w:color w:val="000000" w:themeColor="text1"/>
                <w:sz w:val="24"/>
                <w:szCs w:val="24"/>
              </w:rPr>
            </w:pPr>
            <w:r w:rsidRPr="008B6138">
              <w:rPr>
                <w:color w:val="000000" w:themeColor="text1"/>
                <w:sz w:val="24"/>
                <w:szCs w:val="24"/>
              </w:rPr>
              <w:t>4.</w:t>
            </w:r>
          </w:p>
        </w:tc>
        <w:tc>
          <w:tcPr>
            <w:tcW w:w="4594" w:type="dxa"/>
            <w:hideMark/>
          </w:tcPr>
          <w:p w:rsidR="0086590F" w:rsidRPr="008B6138" w:rsidRDefault="0086590F" w:rsidP="006D707A">
            <w:pPr>
              <w:spacing w:line="293" w:lineRule="atLeast"/>
              <w:rPr>
                <w:color w:val="000000" w:themeColor="text1"/>
                <w:sz w:val="24"/>
                <w:szCs w:val="24"/>
              </w:rPr>
            </w:pPr>
            <w:r w:rsidRPr="008B6138">
              <w:rPr>
                <w:color w:val="000000" w:themeColor="text1"/>
                <w:sz w:val="24"/>
                <w:szCs w:val="24"/>
              </w:rPr>
              <w:t>Простое предложение</w:t>
            </w:r>
          </w:p>
        </w:tc>
        <w:tc>
          <w:tcPr>
            <w:tcW w:w="992" w:type="dxa"/>
            <w:hideMark/>
          </w:tcPr>
          <w:p w:rsidR="0086590F" w:rsidRPr="008B6138" w:rsidRDefault="00093250" w:rsidP="006D707A">
            <w:pPr>
              <w:spacing w:line="293" w:lineRule="atLeast"/>
              <w:jc w:val="center"/>
              <w:rPr>
                <w:color w:val="000000" w:themeColor="text1"/>
                <w:sz w:val="24"/>
                <w:szCs w:val="24"/>
              </w:rPr>
            </w:pPr>
            <w:r>
              <w:rPr>
                <w:color w:val="000000" w:themeColor="text1"/>
                <w:sz w:val="24"/>
                <w:szCs w:val="24"/>
              </w:rPr>
              <w:t>10</w:t>
            </w:r>
          </w:p>
        </w:tc>
        <w:tc>
          <w:tcPr>
            <w:tcW w:w="1701" w:type="dxa"/>
            <w:hideMark/>
          </w:tcPr>
          <w:p w:rsidR="0086590F" w:rsidRPr="008B6138" w:rsidRDefault="0086590F" w:rsidP="006D707A">
            <w:pPr>
              <w:spacing w:line="293" w:lineRule="atLeast"/>
              <w:jc w:val="center"/>
              <w:rPr>
                <w:color w:val="000000" w:themeColor="text1"/>
                <w:sz w:val="24"/>
                <w:szCs w:val="24"/>
              </w:rPr>
            </w:pPr>
            <w:r>
              <w:rPr>
                <w:color w:val="000000" w:themeColor="text1"/>
                <w:sz w:val="24"/>
                <w:szCs w:val="24"/>
              </w:rPr>
              <w:t>1</w:t>
            </w:r>
          </w:p>
        </w:tc>
        <w:tc>
          <w:tcPr>
            <w:tcW w:w="1393" w:type="dxa"/>
          </w:tcPr>
          <w:p w:rsidR="0086590F" w:rsidRPr="008B6138" w:rsidRDefault="005A6DBA" w:rsidP="006D707A">
            <w:pPr>
              <w:spacing w:line="293" w:lineRule="atLeast"/>
              <w:jc w:val="center"/>
              <w:rPr>
                <w:color w:val="000000" w:themeColor="text1"/>
                <w:sz w:val="24"/>
                <w:szCs w:val="24"/>
              </w:rPr>
            </w:pPr>
            <w:r>
              <w:rPr>
                <w:color w:val="000000" w:themeColor="text1"/>
                <w:sz w:val="24"/>
                <w:szCs w:val="24"/>
              </w:rPr>
              <w:t>2</w:t>
            </w:r>
          </w:p>
        </w:tc>
      </w:tr>
      <w:tr w:rsidR="0086590F" w:rsidRPr="00865054" w:rsidTr="0086590F">
        <w:tc>
          <w:tcPr>
            <w:tcW w:w="759" w:type="dxa"/>
            <w:hideMark/>
          </w:tcPr>
          <w:p w:rsidR="0086590F" w:rsidRPr="008B6138" w:rsidRDefault="0086590F" w:rsidP="006D707A">
            <w:pPr>
              <w:spacing w:line="293" w:lineRule="atLeast"/>
              <w:rPr>
                <w:color w:val="000000" w:themeColor="text1"/>
                <w:sz w:val="24"/>
                <w:szCs w:val="24"/>
              </w:rPr>
            </w:pPr>
            <w:r w:rsidRPr="008B6138">
              <w:rPr>
                <w:color w:val="000000" w:themeColor="text1"/>
                <w:sz w:val="24"/>
                <w:szCs w:val="24"/>
              </w:rPr>
              <w:t>5.</w:t>
            </w:r>
          </w:p>
        </w:tc>
        <w:tc>
          <w:tcPr>
            <w:tcW w:w="4594" w:type="dxa"/>
            <w:hideMark/>
          </w:tcPr>
          <w:p w:rsidR="0086590F" w:rsidRPr="008B6138" w:rsidRDefault="0086590F" w:rsidP="006D707A">
            <w:pPr>
              <w:spacing w:line="293" w:lineRule="atLeast"/>
              <w:rPr>
                <w:color w:val="000000" w:themeColor="text1"/>
                <w:sz w:val="24"/>
                <w:szCs w:val="24"/>
              </w:rPr>
            </w:pPr>
            <w:r w:rsidRPr="008B6138">
              <w:rPr>
                <w:color w:val="000000" w:themeColor="text1"/>
                <w:sz w:val="24"/>
                <w:szCs w:val="24"/>
              </w:rPr>
              <w:t>Простое осложнённое предложение</w:t>
            </w:r>
          </w:p>
        </w:tc>
        <w:tc>
          <w:tcPr>
            <w:tcW w:w="992" w:type="dxa"/>
            <w:hideMark/>
          </w:tcPr>
          <w:p w:rsidR="0086590F" w:rsidRPr="008B6138" w:rsidRDefault="0069074E" w:rsidP="00093250">
            <w:pPr>
              <w:spacing w:line="293" w:lineRule="atLeast"/>
              <w:jc w:val="center"/>
              <w:rPr>
                <w:color w:val="000000" w:themeColor="text1"/>
                <w:sz w:val="24"/>
                <w:szCs w:val="24"/>
              </w:rPr>
            </w:pPr>
            <w:r>
              <w:rPr>
                <w:color w:val="000000" w:themeColor="text1"/>
                <w:sz w:val="24"/>
                <w:szCs w:val="24"/>
              </w:rPr>
              <w:t>1</w:t>
            </w:r>
            <w:r w:rsidR="00093250">
              <w:rPr>
                <w:color w:val="000000" w:themeColor="text1"/>
                <w:sz w:val="24"/>
                <w:szCs w:val="24"/>
              </w:rPr>
              <w:t>6</w:t>
            </w:r>
          </w:p>
        </w:tc>
        <w:tc>
          <w:tcPr>
            <w:tcW w:w="1701" w:type="dxa"/>
            <w:hideMark/>
          </w:tcPr>
          <w:p w:rsidR="0086590F" w:rsidRPr="008B6138" w:rsidRDefault="0086590F" w:rsidP="006D707A">
            <w:pPr>
              <w:spacing w:line="293" w:lineRule="atLeast"/>
              <w:jc w:val="center"/>
              <w:rPr>
                <w:color w:val="000000" w:themeColor="text1"/>
                <w:sz w:val="24"/>
                <w:szCs w:val="24"/>
              </w:rPr>
            </w:pPr>
            <w:r>
              <w:rPr>
                <w:color w:val="000000" w:themeColor="text1"/>
                <w:sz w:val="24"/>
                <w:szCs w:val="24"/>
              </w:rPr>
              <w:t>1</w:t>
            </w:r>
          </w:p>
        </w:tc>
        <w:tc>
          <w:tcPr>
            <w:tcW w:w="1393" w:type="dxa"/>
          </w:tcPr>
          <w:p w:rsidR="0086590F" w:rsidRPr="008B6138" w:rsidRDefault="0086590F" w:rsidP="006D707A">
            <w:pPr>
              <w:spacing w:line="293" w:lineRule="atLeast"/>
              <w:jc w:val="center"/>
              <w:rPr>
                <w:color w:val="000000" w:themeColor="text1"/>
                <w:sz w:val="24"/>
                <w:szCs w:val="24"/>
              </w:rPr>
            </w:pPr>
            <w:r>
              <w:rPr>
                <w:color w:val="000000" w:themeColor="text1"/>
                <w:sz w:val="24"/>
                <w:szCs w:val="24"/>
              </w:rPr>
              <w:t>2</w:t>
            </w:r>
          </w:p>
        </w:tc>
      </w:tr>
      <w:tr w:rsidR="0086590F" w:rsidRPr="00865054" w:rsidTr="0086590F">
        <w:tc>
          <w:tcPr>
            <w:tcW w:w="759" w:type="dxa"/>
            <w:hideMark/>
          </w:tcPr>
          <w:p w:rsidR="0086590F" w:rsidRPr="008B6138" w:rsidRDefault="0086590F" w:rsidP="006D707A">
            <w:pPr>
              <w:spacing w:line="293" w:lineRule="atLeast"/>
              <w:rPr>
                <w:color w:val="000000" w:themeColor="text1"/>
                <w:sz w:val="24"/>
                <w:szCs w:val="24"/>
              </w:rPr>
            </w:pPr>
            <w:r w:rsidRPr="008B6138">
              <w:rPr>
                <w:color w:val="000000" w:themeColor="text1"/>
                <w:sz w:val="24"/>
                <w:szCs w:val="24"/>
              </w:rPr>
              <w:t>6.</w:t>
            </w:r>
          </w:p>
        </w:tc>
        <w:tc>
          <w:tcPr>
            <w:tcW w:w="4594" w:type="dxa"/>
            <w:hideMark/>
          </w:tcPr>
          <w:p w:rsidR="0086590F" w:rsidRPr="008B6138" w:rsidRDefault="0086590F" w:rsidP="006D707A">
            <w:pPr>
              <w:spacing w:line="293" w:lineRule="atLeast"/>
              <w:rPr>
                <w:color w:val="000000" w:themeColor="text1"/>
                <w:sz w:val="24"/>
                <w:szCs w:val="24"/>
              </w:rPr>
            </w:pPr>
            <w:r w:rsidRPr="008B6138">
              <w:rPr>
                <w:color w:val="000000" w:themeColor="text1"/>
                <w:sz w:val="24"/>
                <w:szCs w:val="24"/>
              </w:rPr>
              <w:t>Знаки препинания при словах и конструкциях, грамматически не связанных с предложением.</w:t>
            </w:r>
          </w:p>
        </w:tc>
        <w:tc>
          <w:tcPr>
            <w:tcW w:w="992" w:type="dxa"/>
            <w:hideMark/>
          </w:tcPr>
          <w:p w:rsidR="0086590F" w:rsidRPr="008B6138" w:rsidRDefault="00093250" w:rsidP="006D707A">
            <w:pPr>
              <w:spacing w:line="293" w:lineRule="atLeast"/>
              <w:jc w:val="center"/>
              <w:rPr>
                <w:color w:val="000000" w:themeColor="text1"/>
                <w:sz w:val="24"/>
                <w:szCs w:val="24"/>
              </w:rPr>
            </w:pPr>
            <w:r>
              <w:rPr>
                <w:color w:val="000000" w:themeColor="text1"/>
                <w:sz w:val="24"/>
                <w:szCs w:val="24"/>
              </w:rPr>
              <w:t>5</w:t>
            </w:r>
          </w:p>
        </w:tc>
        <w:tc>
          <w:tcPr>
            <w:tcW w:w="1701" w:type="dxa"/>
            <w:hideMark/>
          </w:tcPr>
          <w:p w:rsidR="0086590F" w:rsidRPr="008B6138" w:rsidRDefault="0086590F" w:rsidP="006D707A">
            <w:pPr>
              <w:spacing w:line="293" w:lineRule="atLeast"/>
              <w:jc w:val="center"/>
              <w:rPr>
                <w:color w:val="000000" w:themeColor="text1"/>
                <w:sz w:val="24"/>
                <w:szCs w:val="24"/>
              </w:rPr>
            </w:pPr>
            <w:r>
              <w:rPr>
                <w:color w:val="000000" w:themeColor="text1"/>
                <w:sz w:val="24"/>
                <w:szCs w:val="24"/>
              </w:rPr>
              <w:t>1</w:t>
            </w:r>
          </w:p>
        </w:tc>
        <w:tc>
          <w:tcPr>
            <w:tcW w:w="1393" w:type="dxa"/>
          </w:tcPr>
          <w:p w:rsidR="0086590F" w:rsidRPr="008B6138" w:rsidRDefault="0086590F" w:rsidP="006D707A">
            <w:pPr>
              <w:spacing w:line="293" w:lineRule="atLeast"/>
              <w:jc w:val="center"/>
              <w:rPr>
                <w:color w:val="000000" w:themeColor="text1"/>
                <w:sz w:val="24"/>
                <w:szCs w:val="24"/>
              </w:rPr>
            </w:pPr>
          </w:p>
        </w:tc>
      </w:tr>
      <w:tr w:rsidR="0086590F" w:rsidRPr="00865054" w:rsidTr="0086590F">
        <w:tc>
          <w:tcPr>
            <w:tcW w:w="759" w:type="dxa"/>
            <w:hideMark/>
          </w:tcPr>
          <w:p w:rsidR="0086590F" w:rsidRPr="008B6138" w:rsidRDefault="0086590F" w:rsidP="006D707A">
            <w:pPr>
              <w:spacing w:line="293" w:lineRule="atLeast"/>
              <w:rPr>
                <w:color w:val="000000" w:themeColor="text1"/>
                <w:sz w:val="24"/>
                <w:szCs w:val="24"/>
              </w:rPr>
            </w:pPr>
            <w:r w:rsidRPr="008B6138">
              <w:rPr>
                <w:color w:val="000000" w:themeColor="text1"/>
                <w:sz w:val="24"/>
                <w:szCs w:val="24"/>
              </w:rPr>
              <w:t>7.</w:t>
            </w:r>
          </w:p>
        </w:tc>
        <w:tc>
          <w:tcPr>
            <w:tcW w:w="4594" w:type="dxa"/>
            <w:hideMark/>
          </w:tcPr>
          <w:p w:rsidR="0086590F" w:rsidRPr="00D96C57" w:rsidRDefault="0086590F" w:rsidP="006D707A">
            <w:pPr>
              <w:spacing w:line="293" w:lineRule="atLeast"/>
              <w:rPr>
                <w:sz w:val="24"/>
                <w:szCs w:val="24"/>
              </w:rPr>
            </w:pPr>
            <w:r w:rsidRPr="00D96C57">
              <w:rPr>
                <w:sz w:val="24"/>
                <w:szCs w:val="24"/>
              </w:rPr>
              <w:t>Сложное предложение</w:t>
            </w:r>
          </w:p>
        </w:tc>
        <w:tc>
          <w:tcPr>
            <w:tcW w:w="992" w:type="dxa"/>
            <w:hideMark/>
          </w:tcPr>
          <w:p w:rsidR="0086590F" w:rsidRPr="00D96C57" w:rsidRDefault="00093250" w:rsidP="006D707A">
            <w:pPr>
              <w:spacing w:line="293" w:lineRule="atLeast"/>
              <w:jc w:val="center"/>
              <w:rPr>
                <w:sz w:val="24"/>
                <w:szCs w:val="24"/>
              </w:rPr>
            </w:pPr>
            <w:r>
              <w:rPr>
                <w:sz w:val="24"/>
                <w:szCs w:val="24"/>
              </w:rPr>
              <w:t>8</w:t>
            </w:r>
          </w:p>
        </w:tc>
        <w:tc>
          <w:tcPr>
            <w:tcW w:w="1701" w:type="dxa"/>
            <w:hideMark/>
          </w:tcPr>
          <w:p w:rsidR="0086590F" w:rsidRPr="00D96C57" w:rsidRDefault="0086590F" w:rsidP="006D707A">
            <w:pPr>
              <w:spacing w:line="293" w:lineRule="atLeast"/>
              <w:jc w:val="center"/>
              <w:rPr>
                <w:sz w:val="24"/>
                <w:szCs w:val="24"/>
              </w:rPr>
            </w:pPr>
            <w:r w:rsidRPr="00D96C57">
              <w:rPr>
                <w:sz w:val="24"/>
                <w:szCs w:val="24"/>
              </w:rPr>
              <w:t>1</w:t>
            </w:r>
          </w:p>
        </w:tc>
        <w:tc>
          <w:tcPr>
            <w:tcW w:w="1393" w:type="dxa"/>
          </w:tcPr>
          <w:p w:rsidR="0086590F" w:rsidRPr="0069074E" w:rsidRDefault="0086590F" w:rsidP="006D707A">
            <w:pPr>
              <w:spacing w:line="293" w:lineRule="atLeast"/>
              <w:jc w:val="center"/>
              <w:rPr>
                <w:color w:val="FF0000"/>
                <w:sz w:val="24"/>
                <w:szCs w:val="24"/>
              </w:rPr>
            </w:pPr>
          </w:p>
        </w:tc>
      </w:tr>
      <w:tr w:rsidR="0086590F" w:rsidRPr="00865054" w:rsidTr="0086590F">
        <w:tc>
          <w:tcPr>
            <w:tcW w:w="759" w:type="dxa"/>
            <w:hideMark/>
          </w:tcPr>
          <w:p w:rsidR="0086590F" w:rsidRPr="008B6138" w:rsidRDefault="0086590F" w:rsidP="006D707A">
            <w:pPr>
              <w:spacing w:line="293" w:lineRule="atLeast"/>
              <w:rPr>
                <w:color w:val="000000" w:themeColor="text1"/>
                <w:sz w:val="24"/>
                <w:szCs w:val="24"/>
              </w:rPr>
            </w:pPr>
            <w:r w:rsidRPr="008B6138">
              <w:rPr>
                <w:color w:val="000000" w:themeColor="text1"/>
                <w:sz w:val="24"/>
                <w:szCs w:val="24"/>
              </w:rPr>
              <w:t>8.</w:t>
            </w:r>
          </w:p>
        </w:tc>
        <w:tc>
          <w:tcPr>
            <w:tcW w:w="4594" w:type="dxa"/>
            <w:hideMark/>
          </w:tcPr>
          <w:p w:rsidR="0086590F" w:rsidRPr="00D96C57" w:rsidRDefault="0086590F" w:rsidP="006D707A">
            <w:pPr>
              <w:spacing w:line="293" w:lineRule="atLeast"/>
              <w:rPr>
                <w:sz w:val="24"/>
                <w:szCs w:val="24"/>
              </w:rPr>
            </w:pPr>
            <w:r w:rsidRPr="00D96C57">
              <w:rPr>
                <w:sz w:val="24"/>
                <w:szCs w:val="24"/>
              </w:rPr>
              <w:t>Предложения  с чужой речью.</w:t>
            </w:r>
          </w:p>
        </w:tc>
        <w:tc>
          <w:tcPr>
            <w:tcW w:w="992" w:type="dxa"/>
            <w:hideMark/>
          </w:tcPr>
          <w:p w:rsidR="0086590F" w:rsidRPr="00D96C57" w:rsidRDefault="00D96C57" w:rsidP="006D707A">
            <w:pPr>
              <w:spacing w:line="293" w:lineRule="atLeast"/>
              <w:jc w:val="center"/>
              <w:rPr>
                <w:sz w:val="24"/>
                <w:szCs w:val="24"/>
              </w:rPr>
            </w:pPr>
            <w:r w:rsidRPr="00D96C57">
              <w:rPr>
                <w:sz w:val="24"/>
                <w:szCs w:val="24"/>
              </w:rPr>
              <w:t>3</w:t>
            </w:r>
          </w:p>
        </w:tc>
        <w:tc>
          <w:tcPr>
            <w:tcW w:w="1701" w:type="dxa"/>
            <w:hideMark/>
          </w:tcPr>
          <w:p w:rsidR="0086590F" w:rsidRPr="0069074E" w:rsidRDefault="0086590F" w:rsidP="006D707A">
            <w:pPr>
              <w:spacing w:line="293" w:lineRule="atLeast"/>
              <w:jc w:val="center"/>
              <w:rPr>
                <w:color w:val="FF0000"/>
                <w:sz w:val="24"/>
                <w:szCs w:val="24"/>
              </w:rPr>
            </w:pPr>
          </w:p>
        </w:tc>
        <w:tc>
          <w:tcPr>
            <w:tcW w:w="1393" w:type="dxa"/>
          </w:tcPr>
          <w:p w:rsidR="0086590F" w:rsidRPr="0069074E" w:rsidRDefault="0086590F" w:rsidP="006D707A">
            <w:pPr>
              <w:spacing w:line="293" w:lineRule="atLeast"/>
              <w:jc w:val="center"/>
              <w:rPr>
                <w:color w:val="FF0000"/>
                <w:sz w:val="24"/>
                <w:szCs w:val="24"/>
              </w:rPr>
            </w:pPr>
          </w:p>
        </w:tc>
      </w:tr>
      <w:tr w:rsidR="0086590F" w:rsidRPr="00865054" w:rsidTr="0086590F">
        <w:tc>
          <w:tcPr>
            <w:tcW w:w="759" w:type="dxa"/>
            <w:hideMark/>
          </w:tcPr>
          <w:p w:rsidR="0086590F" w:rsidRPr="008B6138" w:rsidRDefault="0086590F" w:rsidP="006D707A">
            <w:pPr>
              <w:spacing w:line="293" w:lineRule="atLeast"/>
              <w:rPr>
                <w:color w:val="000000" w:themeColor="text1"/>
                <w:sz w:val="24"/>
                <w:szCs w:val="24"/>
              </w:rPr>
            </w:pPr>
            <w:r w:rsidRPr="008B6138">
              <w:rPr>
                <w:color w:val="000000" w:themeColor="text1"/>
                <w:sz w:val="24"/>
                <w:szCs w:val="24"/>
              </w:rPr>
              <w:t>9.</w:t>
            </w:r>
          </w:p>
        </w:tc>
        <w:tc>
          <w:tcPr>
            <w:tcW w:w="4594" w:type="dxa"/>
            <w:hideMark/>
          </w:tcPr>
          <w:p w:rsidR="0086590F" w:rsidRPr="00D96C57" w:rsidRDefault="0086590F" w:rsidP="006D707A">
            <w:pPr>
              <w:spacing w:line="293" w:lineRule="atLeast"/>
              <w:rPr>
                <w:sz w:val="24"/>
                <w:szCs w:val="24"/>
              </w:rPr>
            </w:pPr>
            <w:r w:rsidRPr="00D96C57">
              <w:rPr>
                <w:sz w:val="24"/>
                <w:szCs w:val="24"/>
              </w:rPr>
              <w:t>Употребление знаков препинания.</w:t>
            </w:r>
          </w:p>
        </w:tc>
        <w:tc>
          <w:tcPr>
            <w:tcW w:w="992" w:type="dxa"/>
            <w:hideMark/>
          </w:tcPr>
          <w:p w:rsidR="0086590F" w:rsidRPr="00D96C57" w:rsidRDefault="00093250" w:rsidP="006D707A">
            <w:pPr>
              <w:spacing w:line="293" w:lineRule="atLeast"/>
              <w:jc w:val="center"/>
              <w:rPr>
                <w:sz w:val="24"/>
                <w:szCs w:val="24"/>
              </w:rPr>
            </w:pPr>
            <w:r>
              <w:rPr>
                <w:sz w:val="24"/>
                <w:szCs w:val="24"/>
              </w:rPr>
              <w:t>4</w:t>
            </w:r>
          </w:p>
        </w:tc>
        <w:tc>
          <w:tcPr>
            <w:tcW w:w="1701" w:type="dxa"/>
            <w:hideMark/>
          </w:tcPr>
          <w:p w:rsidR="0086590F" w:rsidRPr="00D96C57" w:rsidRDefault="0086590F" w:rsidP="006D707A">
            <w:pPr>
              <w:spacing w:line="293" w:lineRule="atLeast"/>
              <w:jc w:val="center"/>
              <w:rPr>
                <w:sz w:val="24"/>
                <w:szCs w:val="24"/>
              </w:rPr>
            </w:pPr>
            <w:r w:rsidRPr="00D96C57">
              <w:rPr>
                <w:sz w:val="24"/>
                <w:szCs w:val="24"/>
              </w:rPr>
              <w:t>1</w:t>
            </w:r>
          </w:p>
        </w:tc>
        <w:tc>
          <w:tcPr>
            <w:tcW w:w="1393" w:type="dxa"/>
          </w:tcPr>
          <w:p w:rsidR="0086590F" w:rsidRPr="0069074E" w:rsidRDefault="0086590F" w:rsidP="006D707A">
            <w:pPr>
              <w:spacing w:line="293" w:lineRule="atLeast"/>
              <w:jc w:val="center"/>
              <w:rPr>
                <w:color w:val="FF0000"/>
                <w:sz w:val="24"/>
                <w:szCs w:val="24"/>
              </w:rPr>
            </w:pPr>
          </w:p>
        </w:tc>
      </w:tr>
      <w:tr w:rsidR="0086590F" w:rsidRPr="00865054" w:rsidTr="0086590F">
        <w:tc>
          <w:tcPr>
            <w:tcW w:w="759" w:type="dxa"/>
            <w:hideMark/>
          </w:tcPr>
          <w:p w:rsidR="0086590F" w:rsidRPr="008B6138" w:rsidRDefault="0086590F" w:rsidP="006D707A">
            <w:pPr>
              <w:spacing w:line="293" w:lineRule="atLeast"/>
              <w:rPr>
                <w:color w:val="000000" w:themeColor="text1"/>
                <w:sz w:val="24"/>
                <w:szCs w:val="24"/>
              </w:rPr>
            </w:pPr>
            <w:r w:rsidRPr="008B6138">
              <w:rPr>
                <w:color w:val="000000" w:themeColor="text1"/>
                <w:sz w:val="24"/>
                <w:szCs w:val="24"/>
              </w:rPr>
              <w:t>10.</w:t>
            </w:r>
          </w:p>
        </w:tc>
        <w:tc>
          <w:tcPr>
            <w:tcW w:w="4594" w:type="dxa"/>
            <w:hideMark/>
          </w:tcPr>
          <w:p w:rsidR="0086590F" w:rsidRPr="006524E4" w:rsidRDefault="0086590F" w:rsidP="006D707A">
            <w:pPr>
              <w:spacing w:line="293" w:lineRule="atLeast"/>
              <w:rPr>
                <w:sz w:val="24"/>
                <w:szCs w:val="24"/>
              </w:rPr>
            </w:pPr>
            <w:r w:rsidRPr="006524E4">
              <w:rPr>
                <w:b/>
                <w:bCs/>
                <w:sz w:val="24"/>
                <w:szCs w:val="24"/>
              </w:rPr>
              <w:t>Культура речи.</w:t>
            </w:r>
          </w:p>
        </w:tc>
        <w:tc>
          <w:tcPr>
            <w:tcW w:w="992" w:type="dxa"/>
            <w:hideMark/>
          </w:tcPr>
          <w:p w:rsidR="0086590F" w:rsidRPr="006524E4" w:rsidRDefault="00093250" w:rsidP="006D707A">
            <w:pPr>
              <w:spacing w:line="293" w:lineRule="atLeast"/>
              <w:jc w:val="center"/>
              <w:rPr>
                <w:sz w:val="24"/>
                <w:szCs w:val="24"/>
              </w:rPr>
            </w:pPr>
            <w:r>
              <w:rPr>
                <w:sz w:val="24"/>
                <w:szCs w:val="24"/>
              </w:rPr>
              <w:t>6</w:t>
            </w:r>
          </w:p>
        </w:tc>
        <w:tc>
          <w:tcPr>
            <w:tcW w:w="1701" w:type="dxa"/>
            <w:hideMark/>
          </w:tcPr>
          <w:p w:rsidR="0086590F" w:rsidRPr="006524E4" w:rsidRDefault="0086590F" w:rsidP="006D707A">
            <w:pPr>
              <w:spacing w:line="293" w:lineRule="atLeast"/>
              <w:jc w:val="center"/>
              <w:rPr>
                <w:sz w:val="24"/>
                <w:szCs w:val="24"/>
              </w:rPr>
            </w:pPr>
          </w:p>
        </w:tc>
        <w:tc>
          <w:tcPr>
            <w:tcW w:w="1393" w:type="dxa"/>
          </w:tcPr>
          <w:p w:rsidR="0086590F" w:rsidRPr="006524E4" w:rsidRDefault="006524E4" w:rsidP="006D707A">
            <w:pPr>
              <w:spacing w:line="293" w:lineRule="atLeast"/>
              <w:jc w:val="center"/>
              <w:rPr>
                <w:sz w:val="24"/>
                <w:szCs w:val="24"/>
              </w:rPr>
            </w:pPr>
            <w:r w:rsidRPr="006524E4">
              <w:rPr>
                <w:sz w:val="24"/>
                <w:szCs w:val="24"/>
              </w:rPr>
              <w:t>2</w:t>
            </w:r>
          </w:p>
        </w:tc>
      </w:tr>
      <w:tr w:rsidR="0086590F" w:rsidRPr="00865054" w:rsidTr="0086590F">
        <w:tc>
          <w:tcPr>
            <w:tcW w:w="759" w:type="dxa"/>
            <w:hideMark/>
          </w:tcPr>
          <w:p w:rsidR="0086590F" w:rsidRPr="008B6138" w:rsidRDefault="0086590F" w:rsidP="006D707A">
            <w:pPr>
              <w:spacing w:line="293" w:lineRule="atLeast"/>
              <w:rPr>
                <w:color w:val="000000" w:themeColor="text1"/>
                <w:sz w:val="24"/>
                <w:szCs w:val="24"/>
              </w:rPr>
            </w:pPr>
            <w:r w:rsidRPr="008B6138">
              <w:rPr>
                <w:color w:val="000000" w:themeColor="text1"/>
                <w:sz w:val="24"/>
                <w:szCs w:val="24"/>
              </w:rPr>
              <w:t>11.</w:t>
            </w:r>
          </w:p>
        </w:tc>
        <w:tc>
          <w:tcPr>
            <w:tcW w:w="4594" w:type="dxa"/>
            <w:hideMark/>
          </w:tcPr>
          <w:p w:rsidR="0086590F" w:rsidRPr="00E928CD" w:rsidRDefault="0086590F" w:rsidP="006D707A">
            <w:pPr>
              <w:spacing w:line="293" w:lineRule="atLeast"/>
              <w:rPr>
                <w:sz w:val="24"/>
                <w:szCs w:val="24"/>
              </w:rPr>
            </w:pPr>
            <w:r w:rsidRPr="00E928CD">
              <w:rPr>
                <w:b/>
                <w:bCs/>
                <w:sz w:val="24"/>
                <w:szCs w:val="24"/>
              </w:rPr>
              <w:t xml:space="preserve">Стилистика. </w:t>
            </w:r>
          </w:p>
        </w:tc>
        <w:tc>
          <w:tcPr>
            <w:tcW w:w="992" w:type="dxa"/>
            <w:hideMark/>
          </w:tcPr>
          <w:p w:rsidR="0086590F" w:rsidRPr="00E928CD" w:rsidRDefault="00093250" w:rsidP="006D707A">
            <w:pPr>
              <w:spacing w:line="293" w:lineRule="atLeast"/>
              <w:jc w:val="center"/>
              <w:rPr>
                <w:sz w:val="24"/>
                <w:szCs w:val="24"/>
              </w:rPr>
            </w:pPr>
            <w:r>
              <w:rPr>
                <w:sz w:val="24"/>
                <w:szCs w:val="24"/>
              </w:rPr>
              <w:t>7</w:t>
            </w:r>
          </w:p>
        </w:tc>
        <w:tc>
          <w:tcPr>
            <w:tcW w:w="1701" w:type="dxa"/>
            <w:hideMark/>
          </w:tcPr>
          <w:p w:rsidR="0086590F" w:rsidRPr="00E928CD" w:rsidRDefault="0086590F" w:rsidP="006D707A">
            <w:pPr>
              <w:spacing w:line="293" w:lineRule="atLeast"/>
              <w:jc w:val="center"/>
              <w:rPr>
                <w:sz w:val="24"/>
                <w:szCs w:val="24"/>
              </w:rPr>
            </w:pPr>
          </w:p>
        </w:tc>
        <w:tc>
          <w:tcPr>
            <w:tcW w:w="1393" w:type="dxa"/>
          </w:tcPr>
          <w:p w:rsidR="0086590F" w:rsidRPr="00E928CD" w:rsidRDefault="00E928CD" w:rsidP="006D707A">
            <w:pPr>
              <w:spacing w:line="293" w:lineRule="atLeast"/>
              <w:jc w:val="center"/>
              <w:rPr>
                <w:sz w:val="24"/>
                <w:szCs w:val="24"/>
              </w:rPr>
            </w:pPr>
            <w:r w:rsidRPr="00E928CD">
              <w:rPr>
                <w:sz w:val="24"/>
                <w:szCs w:val="24"/>
              </w:rPr>
              <w:t>2</w:t>
            </w:r>
          </w:p>
        </w:tc>
      </w:tr>
      <w:tr w:rsidR="0086590F" w:rsidRPr="00865054" w:rsidTr="0086590F">
        <w:tc>
          <w:tcPr>
            <w:tcW w:w="759" w:type="dxa"/>
            <w:hideMark/>
          </w:tcPr>
          <w:p w:rsidR="0086590F" w:rsidRPr="008B6138" w:rsidRDefault="0086590F" w:rsidP="006D707A">
            <w:pPr>
              <w:spacing w:line="293" w:lineRule="atLeast"/>
              <w:rPr>
                <w:color w:val="000000" w:themeColor="text1"/>
                <w:sz w:val="24"/>
                <w:szCs w:val="24"/>
              </w:rPr>
            </w:pPr>
            <w:r w:rsidRPr="008B6138">
              <w:rPr>
                <w:color w:val="000000" w:themeColor="text1"/>
                <w:sz w:val="24"/>
                <w:szCs w:val="24"/>
              </w:rPr>
              <w:t>12.</w:t>
            </w:r>
          </w:p>
        </w:tc>
        <w:tc>
          <w:tcPr>
            <w:tcW w:w="4594" w:type="dxa"/>
            <w:hideMark/>
          </w:tcPr>
          <w:p w:rsidR="0086590F" w:rsidRPr="00E928CD" w:rsidRDefault="00E928CD" w:rsidP="00E928CD">
            <w:pPr>
              <w:spacing w:line="293" w:lineRule="atLeast"/>
              <w:rPr>
                <w:sz w:val="24"/>
                <w:szCs w:val="24"/>
              </w:rPr>
            </w:pPr>
            <w:r w:rsidRPr="00E928CD">
              <w:rPr>
                <w:b/>
                <w:bCs/>
                <w:sz w:val="24"/>
                <w:szCs w:val="24"/>
              </w:rPr>
              <w:t>И</w:t>
            </w:r>
            <w:r w:rsidR="0086590F" w:rsidRPr="00E928CD">
              <w:rPr>
                <w:b/>
                <w:bCs/>
                <w:sz w:val="24"/>
                <w:szCs w:val="24"/>
              </w:rPr>
              <w:t>стори</w:t>
            </w:r>
            <w:r w:rsidRPr="00E928CD">
              <w:rPr>
                <w:b/>
                <w:bCs/>
                <w:sz w:val="24"/>
                <w:szCs w:val="24"/>
              </w:rPr>
              <w:t>я</w:t>
            </w:r>
            <w:r w:rsidR="0086590F" w:rsidRPr="00E928CD">
              <w:rPr>
                <w:b/>
                <w:bCs/>
                <w:sz w:val="24"/>
                <w:szCs w:val="24"/>
              </w:rPr>
              <w:t xml:space="preserve"> русского языкознания.</w:t>
            </w:r>
          </w:p>
        </w:tc>
        <w:tc>
          <w:tcPr>
            <w:tcW w:w="992" w:type="dxa"/>
            <w:hideMark/>
          </w:tcPr>
          <w:p w:rsidR="0086590F" w:rsidRPr="00E928CD" w:rsidRDefault="0086590F" w:rsidP="006D707A">
            <w:pPr>
              <w:spacing w:line="293" w:lineRule="atLeast"/>
              <w:jc w:val="center"/>
              <w:rPr>
                <w:sz w:val="24"/>
                <w:szCs w:val="24"/>
              </w:rPr>
            </w:pPr>
            <w:r w:rsidRPr="00E928CD">
              <w:rPr>
                <w:sz w:val="24"/>
                <w:szCs w:val="24"/>
              </w:rPr>
              <w:t>1</w:t>
            </w:r>
          </w:p>
        </w:tc>
        <w:tc>
          <w:tcPr>
            <w:tcW w:w="1701" w:type="dxa"/>
            <w:hideMark/>
          </w:tcPr>
          <w:p w:rsidR="0086590F" w:rsidRPr="0069074E" w:rsidRDefault="0086590F" w:rsidP="006D707A">
            <w:pPr>
              <w:spacing w:line="293" w:lineRule="atLeast"/>
              <w:jc w:val="center"/>
              <w:rPr>
                <w:color w:val="FF0000"/>
                <w:sz w:val="24"/>
                <w:szCs w:val="24"/>
              </w:rPr>
            </w:pPr>
          </w:p>
        </w:tc>
        <w:tc>
          <w:tcPr>
            <w:tcW w:w="1393" w:type="dxa"/>
          </w:tcPr>
          <w:p w:rsidR="0086590F" w:rsidRPr="0069074E" w:rsidRDefault="0086590F" w:rsidP="006D707A">
            <w:pPr>
              <w:spacing w:line="293" w:lineRule="atLeast"/>
              <w:jc w:val="center"/>
              <w:rPr>
                <w:color w:val="FF0000"/>
                <w:sz w:val="24"/>
                <w:szCs w:val="24"/>
              </w:rPr>
            </w:pPr>
          </w:p>
        </w:tc>
      </w:tr>
      <w:tr w:rsidR="005A6DBA" w:rsidRPr="00865054" w:rsidTr="0086590F">
        <w:tc>
          <w:tcPr>
            <w:tcW w:w="759" w:type="dxa"/>
            <w:hideMark/>
          </w:tcPr>
          <w:p w:rsidR="005A6DBA" w:rsidRPr="008B6138" w:rsidRDefault="005A6DBA" w:rsidP="006D707A">
            <w:pPr>
              <w:spacing w:line="293" w:lineRule="atLeast"/>
              <w:rPr>
                <w:color w:val="000000" w:themeColor="text1"/>
                <w:sz w:val="24"/>
                <w:szCs w:val="24"/>
              </w:rPr>
            </w:pPr>
            <w:r>
              <w:rPr>
                <w:color w:val="000000" w:themeColor="text1"/>
                <w:sz w:val="24"/>
                <w:szCs w:val="24"/>
              </w:rPr>
              <w:t>13</w:t>
            </w:r>
          </w:p>
        </w:tc>
        <w:tc>
          <w:tcPr>
            <w:tcW w:w="4594" w:type="dxa"/>
            <w:hideMark/>
          </w:tcPr>
          <w:p w:rsidR="005A6DBA" w:rsidRPr="005A6DBA" w:rsidRDefault="005A6DBA" w:rsidP="00E928CD">
            <w:pPr>
              <w:spacing w:line="293" w:lineRule="atLeast"/>
              <w:rPr>
                <w:b/>
                <w:bCs/>
                <w:sz w:val="24"/>
                <w:szCs w:val="24"/>
              </w:rPr>
            </w:pPr>
            <w:r w:rsidRPr="005A6DBA">
              <w:rPr>
                <w:b/>
                <w:sz w:val="24"/>
                <w:szCs w:val="24"/>
              </w:rPr>
              <w:t xml:space="preserve">Обобщение изученного в 11 классе </w:t>
            </w:r>
          </w:p>
        </w:tc>
        <w:tc>
          <w:tcPr>
            <w:tcW w:w="992" w:type="dxa"/>
            <w:hideMark/>
          </w:tcPr>
          <w:p w:rsidR="005A6DBA" w:rsidRPr="00E928CD" w:rsidRDefault="00093250" w:rsidP="006D707A">
            <w:pPr>
              <w:spacing w:line="293" w:lineRule="atLeast"/>
              <w:jc w:val="center"/>
              <w:rPr>
                <w:sz w:val="24"/>
                <w:szCs w:val="24"/>
              </w:rPr>
            </w:pPr>
            <w:r>
              <w:rPr>
                <w:sz w:val="24"/>
                <w:szCs w:val="24"/>
              </w:rPr>
              <w:t>2</w:t>
            </w:r>
          </w:p>
        </w:tc>
        <w:tc>
          <w:tcPr>
            <w:tcW w:w="1701" w:type="dxa"/>
            <w:hideMark/>
          </w:tcPr>
          <w:p w:rsidR="005A6DBA" w:rsidRPr="005A6DBA" w:rsidRDefault="005A6DBA" w:rsidP="006D707A">
            <w:pPr>
              <w:spacing w:line="293" w:lineRule="atLeast"/>
              <w:jc w:val="center"/>
              <w:rPr>
                <w:sz w:val="24"/>
                <w:szCs w:val="24"/>
              </w:rPr>
            </w:pPr>
            <w:r w:rsidRPr="005A6DBA">
              <w:rPr>
                <w:sz w:val="24"/>
                <w:szCs w:val="24"/>
              </w:rPr>
              <w:t>1</w:t>
            </w:r>
          </w:p>
        </w:tc>
        <w:tc>
          <w:tcPr>
            <w:tcW w:w="1393" w:type="dxa"/>
          </w:tcPr>
          <w:p w:rsidR="005A6DBA" w:rsidRPr="005A6DBA" w:rsidRDefault="005A6DBA" w:rsidP="006D707A">
            <w:pPr>
              <w:spacing w:line="293" w:lineRule="atLeast"/>
              <w:jc w:val="center"/>
              <w:rPr>
                <w:sz w:val="24"/>
                <w:szCs w:val="24"/>
              </w:rPr>
            </w:pPr>
            <w:r w:rsidRPr="005A6DBA">
              <w:rPr>
                <w:sz w:val="24"/>
                <w:szCs w:val="24"/>
              </w:rPr>
              <w:t>1</w:t>
            </w:r>
          </w:p>
        </w:tc>
      </w:tr>
      <w:tr w:rsidR="0086590F" w:rsidRPr="00865054" w:rsidTr="0086590F">
        <w:tc>
          <w:tcPr>
            <w:tcW w:w="5353" w:type="dxa"/>
            <w:gridSpan w:val="2"/>
            <w:hideMark/>
          </w:tcPr>
          <w:p w:rsidR="0086590F" w:rsidRPr="0004005C" w:rsidRDefault="0086590F" w:rsidP="006D707A">
            <w:pPr>
              <w:spacing w:line="293" w:lineRule="atLeast"/>
              <w:rPr>
                <w:sz w:val="24"/>
                <w:szCs w:val="24"/>
              </w:rPr>
            </w:pPr>
            <w:r w:rsidRPr="00CA0AA3">
              <w:rPr>
                <w:b/>
                <w:sz w:val="24"/>
                <w:szCs w:val="24"/>
              </w:rPr>
              <w:t>ИТОГО</w:t>
            </w:r>
          </w:p>
        </w:tc>
        <w:tc>
          <w:tcPr>
            <w:tcW w:w="992" w:type="dxa"/>
            <w:hideMark/>
          </w:tcPr>
          <w:p w:rsidR="0086590F" w:rsidRPr="00CA0AA3" w:rsidRDefault="00093250" w:rsidP="0004005C">
            <w:pPr>
              <w:spacing w:line="293" w:lineRule="atLeast"/>
              <w:jc w:val="center"/>
              <w:rPr>
                <w:b/>
                <w:sz w:val="24"/>
                <w:szCs w:val="24"/>
              </w:rPr>
            </w:pPr>
            <w:r>
              <w:rPr>
                <w:b/>
                <w:sz w:val="24"/>
                <w:szCs w:val="24"/>
              </w:rPr>
              <w:t>68</w:t>
            </w:r>
          </w:p>
        </w:tc>
        <w:tc>
          <w:tcPr>
            <w:tcW w:w="1701" w:type="dxa"/>
            <w:hideMark/>
          </w:tcPr>
          <w:p w:rsidR="0086590F" w:rsidRPr="00CA0AA3" w:rsidRDefault="0004005C" w:rsidP="006D707A">
            <w:pPr>
              <w:spacing w:line="293" w:lineRule="atLeast"/>
              <w:jc w:val="center"/>
              <w:rPr>
                <w:b/>
                <w:sz w:val="24"/>
                <w:szCs w:val="24"/>
              </w:rPr>
            </w:pPr>
            <w:r w:rsidRPr="00CA0AA3">
              <w:rPr>
                <w:b/>
                <w:sz w:val="24"/>
                <w:szCs w:val="24"/>
              </w:rPr>
              <w:t>7</w:t>
            </w:r>
          </w:p>
        </w:tc>
        <w:tc>
          <w:tcPr>
            <w:tcW w:w="1393" w:type="dxa"/>
          </w:tcPr>
          <w:p w:rsidR="0086590F" w:rsidRPr="00CA0AA3" w:rsidRDefault="0004005C" w:rsidP="006D707A">
            <w:pPr>
              <w:spacing w:line="293" w:lineRule="atLeast"/>
              <w:jc w:val="center"/>
              <w:rPr>
                <w:b/>
                <w:sz w:val="24"/>
                <w:szCs w:val="24"/>
              </w:rPr>
            </w:pPr>
            <w:r w:rsidRPr="00CA0AA3">
              <w:rPr>
                <w:b/>
                <w:sz w:val="24"/>
                <w:szCs w:val="24"/>
              </w:rPr>
              <w:t>9</w:t>
            </w:r>
          </w:p>
        </w:tc>
      </w:tr>
    </w:tbl>
    <w:p w:rsidR="00A86D53" w:rsidRPr="00652323" w:rsidRDefault="00A86D53" w:rsidP="005F6738">
      <w:pPr>
        <w:jc w:val="both"/>
        <w:rPr>
          <w:b/>
          <w:color w:val="FF0000"/>
          <w:sz w:val="24"/>
          <w:szCs w:val="24"/>
        </w:rPr>
      </w:pPr>
    </w:p>
    <w:p w:rsidR="00A86D53" w:rsidRPr="0086590F" w:rsidRDefault="004E23DD" w:rsidP="00B220D7">
      <w:pPr>
        <w:pStyle w:val="af0"/>
        <w:jc w:val="both"/>
        <w:rPr>
          <w:rFonts w:ascii="Times New Roman" w:hAnsi="Times New Roman" w:cs="Times New Roman"/>
          <w:b/>
          <w:sz w:val="24"/>
          <w:szCs w:val="24"/>
        </w:rPr>
      </w:pPr>
      <w:r w:rsidRPr="00652323">
        <w:rPr>
          <w:rFonts w:ascii="Times New Roman" w:hAnsi="Times New Roman" w:cs="Times New Roman"/>
          <w:b/>
          <w:color w:val="FF0000"/>
          <w:sz w:val="24"/>
          <w:szCs w:val="24"/>
        </w:rPr>
        <w:t xml:space="preserve"> </w:t>
      </w:r>
      <w:r w:rsidRPr="0086590F">
        <w:rPr>
          <w:rFonts w:ascii="Times New Roman" w:hAnsi="Times New Roman" w:cs="Times New Roman"/>
          <w:b/>
          <w:sz w:val="24"/>
          <w:szCs w:val="24"/>
        </w:rPr>
        <w:t>С</w:t>
      </w:r>
      <w:r w:rsidR="00A86D53" w:rsidRPr="0086590F">
        <w:rPr>
          <w:rFonts w:ascii="Times New Roman" w:hAnsi="Times New Roman" w:cs="Times New Roman"/>
          <w:b/>
          <w:sz w:val="24"/>
          <w:szCs w:val="24"/>
        </w:rPr>
        <w:t>одержание тем учебного курса</w:t>
      </w:r>
    </w:p>
    <w:p w:rsidR="00A86D53" w:rsidRPr="00652323" w:rsidRDefault="00A86D53" w:rsidP="00B220D7">
      <w:pPr>
        <w:pStyle w:val="af8"/>
        <w:ind w:left="567"/>
        <w:jc w:val="both"/>
        <w:rPr>
          <w:rFonts w:ascii="Times New Roman" w:hAnsi="Times New Roman"/>
          <w:b/>
          <w:bCs/>
          <w:iCs/>
          <w:caps/>
          <w:color w:val="FF0000"/>
          <w:sz w:val="24"/>
          <w:szCs w:val="24"/>
        </w:rPr>
      </w:pPr>
    </w:p>
    <w:p w:rsidR="0086590F" w:rsidRPr="00865054" w:rsidRDefault="0086590F" w:rsidP="0086590F">
      <w:pPr>
        <w:spacing w:line="293" w:lineRule="atLeast"/>
        <w:jc w:val="center"/>
        <w:rPr>
          <w:sz w:val="24"/>
          <w:szCs w:val="24"/>
        </w:rPr>
      </w:pPr>
      <w:r w:rsidRPr="00865054">
        <w:rPr>
          <w:b/>
          <w:bCs/>
          <w:sz w:val="24"/>
          <w:szCs w:val="24"/>
        </w:rPr>
        <w:t xml:space="preserve">Синтаксис и </w:t>
      </w:r>
      <w:r w:rsidRPr="000643C1">
        <w:rPr>
          <w:b/>
          <w:bCs/>
          <w:sz w:val="24"/>
          <w:szCs w:val="24"/>
        </w:rPr>
        <w:t xml:space="preserve">пунктуация </w:t>
      </w:r>
      <w:r w:rsidRPr="000643C1">
        <w:rPr>
          <w:b/>
          <w:sz w:val="24"/>
          <w:szCs w:val="24"/>
        </w:rPr>
        <w:t>(</w:t>
      </w:r>
      <w:r w:rsidR="00A8450A">
        <w:rPr>
          <w:b/>
          <w:sz w:val="24"/>
          <w:szCs w:val="24"/>
        </w:rPr>
        <w:t>5</w:t>
      </w:r>
      <w:r w:rsidRPr="000643C1">
        <w:rPr>
          <w:b/>
          <w:sz w:val="24"/>
          <w:szCs w:val="24"/>
        </w:rPr>
        <w:t>)</w:t>
      </w:r>
    </w:p>
    <w:p w:rsidR="0086590F" w:rsidRPr="00865054" w:rsidRDefault="0086590F" w:rsidP="005E2632">
      <w:pPr>
        <w:spacing w:line="293" w:lineRule="atLeast"/>
        <w:jc w:val="both"/>
        <w:rPr>
          <w:sz w:val="24"/>
          <w:szCs w:val="24"/>
        </w:rPr>
      </w:pPr>
      <w:r w:rsidRPr="0086590F">
        <w:rPr>
          <w:b/>
          <w:sz w:val="24"/>
          <w:szCs w:val="24"/>
        </w:rPr>
        <w:t>Основные принципы русской пунктуации.</w:t>
      </w:r>
      <w:r w:rsidRPr="00865054">
        <w:rPr>
          <w:sz w:val="24"/>
          <w:szCs w:val="24"/>
        </w:rPr>
        <w:t xml:space="preserve"> </w:t>
      </w:r>
      <w:r w:rsidRPr="0086590F">
        <w:rPr>
          <w:b/>
          <w:sz w:val="24"/>
          <w:szCs w:val="24"/>
        </w:rPr>
        <w:t>(1)</w:t>
      </w:r>
    </w:p>
    <w:p w:rsidR="0086590F" w:rsidRDefault="0086590F" w:rsidP="005E2632">
      <w:pPr>
        <w:spacing w:line="293" w:lineRule="atLeast"/>
        <w:jc w:val="both"/>
        <w:rPr>
          <w:sz w:val="24"/>
          <w:szCs w:val="24"/>
        </w:rPr>
      </w:pPr>
      <w:r w:rsidRPr="00865054">
        <w:rPr>
          <w:sz w:val="24"/>
          <w:szCs w:val="24"/>
        </w:rPr>
        <w:t>Пунктуационный анализ.</w:t>
      </w:r>
    </w:p>
    <w:p w:rsidR="0086590F" w:rsidRPr="0086590F" w:rsidRDefault="0086590F" w:rsidP="005E2632">
      <w:pPr>
        <w:spacing w:line="293" w:lineRule="atLeast"/>
        <w:jc w:val="both"/>
        <w:rPr>
          <w:b/>
          <w:sz w:val="24"/>
          <w:szCs w:val="24"/>
        </w:rPr>
      </w:pPr>
      <w:r>
        <w:rPr>
          <w:sz w:val="24"/>
          <w:szCs w:val="24"/>
        </w:rPr>
        <w:t> </w:t>
      </w:r>
      <w:r w:rsidRPr="0086590F">
        <w:rPr>
          <w:b/>
          <w:bCs/>
          <w:sz w:val="24"/>
          <w:szCs w:val="24"/>
        </w:rPr>
        <w:t>Словосочетание </w:t>
      </w:r>
      <w:r w:rsidRPr="0086590F">
        <w:rPr>
          <w:b/>
          <w:i/>
          <w:iCs/>
          <w:sz w:val="24"/>
          <w:szCs w:val="24"/>
        </w:rPr>
        <w:t>(</w:t>
      </w:r>
      <w:r w:rsidR="00A8450A">
        <w:rPr>
          <w:b/>
          <w:i/>
          <w:iCs/>
          <w:sz w:val="24"/>
          <w:szCs w:val="24"/>
        </w:rPr>
        <w:t>4</w:t>
      </w:r>
      <w:r w:rsidRPr="0086590F">
        <w:rPr>
          <w:b/>
          <w:i/>
          <w:iCs/>
          <w:sz w:val="24"/>
          <w:szCs w:val="24"/>
        </w:rPr>
        <w:t>)</w:t>
      </w:r>
      <w:r w:rsidRPr="0086590F">
        <w:rPr>
          <w:b/>
          <w:sz w:val="24"/>
          <w:szCs w:val="24"/>
        </w:rPr>
        <w:t> </w:t>
      </w:r>
    </w:p>
    <w:p w:rsidR="0086590F" w:rsidRDefault="0086590F" w:rsidP="005E2632">
      <w:pPr>
        <w:spacing w:line="293" w:lineRule="atLeast"/>
        <w:jc w:val="both"/>
        <w:rPr>
          <w:sz w:val="24"/>
          <w:szCs w:val="24"/>
        </w:rPr>
      </w:pPr>
      <w:r w:rsidRPr="00865054">
        <w:rPr>
          <w:sz w:val="24"/>
          <w:szCs w:val="24"/>
        </w:rPr>
        <w:t> Классификация словосочетаний. Виды синтаксической связи. Синтаксический разбор словосочетания.</w:t>
      </w:r>
    </w:p>
    <w:p w:rsidR="0086590F" w:rsidRPr="00865054" w:rsidRDefault="0086590F" w:rsidP="005E2632">
      <w:pPr>
        <w:spacing w:line="293" w:lineRule="atLeast"/>
        <w:jc w:val="both"/>
        <w:rPr>
          <w:sz w:val="24"/>
          <w:szCs w:val="24"/>
        </w:rPr>
      </w:pPr>
      <w:r>
        <w:rPr>
          <w:b/>
          <w:bCs/>
          <w:color w:val="000000" w:themeColor="text1"/>
          <w:sz w:val="24"/>
          <w:szCs w:val="24"/>
        </w:rPr>
        <w:t>Предложение (45 часов)</w:t>
      </w:r>
    </w:p>
    <w:p w:rsidR="0086590F" w:rsidRPr="00865054" w:rsidRDefault="0086590F" w:rsidP="005E2632">
      <w:pPr>
        <w:spacing w:line="293" w:lineRule="atLeast"/>
        <w:jc w:val="both"/>
        <w:rPr>
          <w:sz w:val="24"/>
          <w:szCs w:val="24"/>
        </w:rPr>
      </w:pPr>
      <w:r w:rsidRPr="00865054">
        <w:rPr>
          <w:b/>
          <w:bCs/>
          <w:sz w:val="24"/>
          <w:szCs w:val="24"/>
        </w:rPr>
        <w:t>Предложение </w:t>
      </w:r>
      <w:r w:rsidRPr="000643C1">
        <w:rPr>
          <w:b/>
          <w:i/>
          <w:iCs/>
          <w:sz w:val="24"/>
          <w:szCs w:val="24"/>
        </w:rPr>
        <w:t>(1)</w:t>
      </w:r>
    </w:p>
    <w:p w:rsidR="0086590F" w:rsidRPr="00865054" w:rsidRDefault="0086590F" w:rsidP="005E2632">
      <w:pPr>
        <w:spacing w:line="293" w:lineRule="atLeast"/>
        <w:jc w:val="both"/>
        <w:rPr>
          <w:sz w:val="24"/>
          <w:szCs w:val="24"/>
        </w:rPr>
      </w:pPr>
      <w:r w:rsidRPr="00865054">
        <w:rPr>
          <w:sz w:val="24"/>
          <w:szCs w:val="24"/>
        </w:rPr>
        <w:t>Понятие о предложении. Классификация предложений. Предложения простые и сложные.</w:t>
      </w:r>
    </w:p>
    <w:p w:rsidR="0086590F" w:rsidRPr="00865054" w:rsidRDefault="0086590F" w:rsidP="005E2632">
      <w:pPr>
        <w:spacing w:line="293" w:lineRule="atLeast"/>
        <w:jc w:val="both"/>
        <w:rPr>
          <w:sz w:val="24"/>
          <w:szCs w:val="24"/>
        </w:rPr>
      </w:pPr>
      <w:r w:rsidRPr="00865054">
        <w:rPr>
          <w:b/>
          <w:bCs/>
          <w:sz w:val="24"/>
          <w:szCs w:val="24"/>
        </w:rPr>
        <w:t>Простое предложение </w:t>
      </w:r>
      <w:r w:rsidRPr="000643C1">
        <w:rPr>
          <w:b/>
          <w:i/>
          <w:iCs/>
          <w:sz w:val="24"/>
          <w:szCs w:val="24"/>
        </w:rPr>
        <w:t>(10)</w:t>
      </w:r>
    </w:p>
    <w:p w:rsidR="0086590F" w:rsidRDefault="0086590F" w:rsidP="005E2632">
      <w:pPr>
        <w:spacing w:line="293" w:lineRule="atLeast"/>
        <w:jc w:val="both"/>
        <w:rPr>
          <w:sz w:val="24"/>
          <w:szCs w:val="24"/>
        </w:rPr>
      </w:pPr>
      <w:r w:rsidRPr="00865054">
        <w:rPr>
          <w:sz w:val="24"/>
          <w:szCs w:val="24"/>
        </w:rPr>
        <w:t>Виды предложений по цели высказывания. Виды предложений по эмоциональной окраске. Предложения утвердительные и отрицательные. Виды предложений по структуре. Двусоставные и односоставные предложения. Главные члены предложения. Тире между подлежащим и сказуемым. Распространённые и нераспространённые предложения. Второстепенные члены предложения. Полные и неполные предложения. Тире в неполном предложении. Соединительное тире. Интонационное тире.</w:t>
      </w:r>
    </w:p>
    <w:p w:rsidR="0086590F" w:rsidRPr="00865054" w:rsidRDefault="0086590F" w:rsidP="005E2632">
      <w:pPr>
        <w:spacing w:line="293" w:lineRule="atLeast"/>
        <w:jc w:val="both"/>
        <w:rPr>
          <w:sz w:val="24"/>
          <w:szCs w:val="24"/>
        </w:rPr>
      </w:pPr>
      <w:r w:rsidRPr="00865054">
        <w:rPr>
          <w:sz w:val="24"/>
          <w:szCs w:val="24"/>
        </w:rPr>
        <w:t xml:space="preserve"> Порядок слов в простом предложении. Инверсия.</w:t>
      </w:r>
    </w:p>
    <w:p w:rsidR="0086590F" w:rsidRPr="00865054" w:rsidRDefault="0086590F" w:rsidP="005E2632">
      <w:pPr>
        <w:spacing w:line="293" w:lineRule="atLeast"/>
        <w:jc w:val="both"/>
        <w:rPr>
          <w:sz w:val="24"/>
          <w:szCs w:val="24"/>
        </w:rPr>
      </w:pPr>
      <w:r>
        <w:rPr>
          <w:sz w:val="24"/>
          <w:szCs w:val="24"/>
        </w:rPr>
        <w:t> </w:t>
      </w:r>
      <w:r w:rsidRPr="00865054">
        <w:rPr>
          <w:sz w:val="24"/>
          <w:szCs w:val="24"/>
        </w:rPr>
        <w:t>Синонимия разных типов просто предложения.       </w:t>
      </w:r>
      <w:r w:rsidRPr="00865054">
        <w:rPr>
          <w:b/>
          <w:bCs/>
          <w:sz w:val="24"/>
          <w:szCs w:val="24"/>
        </w:rPr>
        <w:t> </w:t>
      </w:r>
    </w:p>
    <w:p w:rsidR="0086590F" w:rsidRPr="00865054" w:rsidRDefault="0086590F" w:rsidP="005E2632">
      <w:pPr>
        <w:spacing w:line="293" w:lineRule="atLeast"/>
        <w:jc w:val="both"/>
        <w:rPr>
          <w:sz w:val="24"/>
          <w:szCs w:val="24"/>
        </w:rPr>
      </w:pPr>
      <w:r>
        <w:rPr>
          <w:b/>
          <w:bCs/>
          <w:sz w:val="24"/>
          <w:szCs w:val="24"/>
        </w:rPr>
        <w:t> </w:t>
      </w:r>
      <w:r w:rsidRPr="00865054">
        <w:rPr>
          <w:b/>
          <w:bCs/>
          <w:sz w:val="24"/>
          <w:szCs w:val="24"/>
        </w:rPr>
        <w:t>Простое осложнённое предложение </w:t>
      </w:r>
      <w:r w:rsidRPr="0086590F">
        <w:rPr>
          <w:b/>
          <w:i/>
          <w:iCs/>
          <w:sz w:val="24"/>
          <w:szCs w:val="24"/>
        </w:rPr>
        <w:t>(</w:t>
      </w:r>
      <w:r>
        <w:rPr>
          <w:b/>
          <w:i/>
          <w:iCs/>
          <w:sz w:val="24"/>
          <w:szCs w:val="24"/>
        </w:rPr>
        <w:t>1</w:t>
      </w:r>
      <w:r w:rsidR="0069074E">
        <w:rPr>
          <w:b/>
          <w:i/>
          <w:iCs/>
          <w:sz w:val="24"/>
          <w:szCs w:val="24"/>
        </w:rPr>
        <w:t>6</w:t>
      </w:r>
      <w:r w:rsidRPr="0086590F">
        <w:rPr>
          <w:b/>
          <w:i/>
          <w:iCs/>
          <w:sz w:val="24"/>
          <w:szCs w:val="24"/>
        </w:rPr>
        <w:t>)</w:t>
      </w:r>
    </w:p>
    <w:p w:rsidR="0086590F" w:rsidRPr="00865054" w:rsidRDefault="0086590F" w:rsidP="005E2632">
      <w:pPr>
        <w:spacing w:line="293" w:lineRule="atLeast"/>
        <w:jc w:val="both"/>
        <w:rPr>
          <w:sz w:val="24"/>
          <w:szCs w:val="24"/>
        </w:rPr>
      </w:pPr>
      <w:r w:rsidRPr="00865054">
        <w:rPr>
          <w:sz w:val="24"/>
          <w:szCs w:val="24"/>
        </w:rPr>
        <w:t> Синтаксический разбор простого предложения.</w:t>
      </w:r>
    </w:p>
    <w:p w:rsidR="0086590F" w:rsidRPr="00865054" w:rsidRDefault="0086590F" w:rsidP="005E2632">
      <w:pPr>
        <w:spacing w:line="293" w:lineRule="atLeast"/>
        <w:jc w:val="both"/>
        <w:rPr>
          <w:sz w:val="24"/>
          <w:szCs w:val="24"/>
        </w:rPr>
      </w:pPr>
      <w:r w:rsidRPr="00865054">
        <w:rPr>
          <w:sz w:val="24"/>
          <w:szCs w:val="24"/>
        </w:rPr>
        <w:lastRenderedPageBreak/>
        <w:t>   Однородные члены предложения. Знаки препинания в предложениях с однородными членами. Знаки препинания при однородных и неоднородных определениях. Знаки препинания при однородных  и неоднородных приложениях.</w:t>
      </w:r>
    </w:p>
    <w:p w:rsidR="0086590F" w:rsidRPr="00865054" w:rsidRDefault="0086590F" w:rsidP="005E2632">
      <w:pPr>
        <w:spacing w:line="293" w:lineRule="atLeast"/>
        <w:jc w:val="both"/>
        <w:rPr>
          <w:sz w:val="24"/>
          <w:szCs w:val="24"/>
        </w:rPr>
      </w:pPr>
      <w:r w:rsidRPr="00865054">
        <w:rPr>
          <w:sz w:val="24"/>
          <w:szCs w:val="24"/>
        </w:rPr>
        <w:t>Знаки препинания при однородных членах, соединённых неповторяющимися союзами. Знаки препинания при однородных членах, соединённых повторяющимися  и парными союзами.</w:t>
      </w:r>
    </w:p>
    <w:p w:rsidR="0086590F" w:rsidRPr="00865054" w:rsidRDefault="0086590F" w:rsidP="005E2632">
      <w:pPr>
        <w:spacing w:line="293" w:lineRule="atLeast"/>
        <w:jc w:val="both"/>
        <w:rPr>
          <w:sz w:val="24"/>
          <w:szCs w:val="24"/>
        </w:rPr>
      </w:pPr>
      <w:r w:rsidRPr="00865054">
        <w:rPr>
          <w:sz w:val="24"/>
          <w:szCs w:val="24"/>
        </w:rPr>
        <w:t>Обобщающие слова при однородных членах. Знаки препинания при обобщающих словах.</w:t>
      </w:r>
    </w:p>
    <w:p w:rsidR="0086590F" w:rsidRPr="00865054" w:rsidRDefault="0086590F" w:rsidP="005E2632">
      <w:pPr>
        <w:spacing w:line="293" w:lineRule="atLeast"/>
        <w:jc w:val="both"/>
        <w:rPr>
          <w:sz w:val="24"/>
          <w:szCs w:val="24"/>
        </w:rPr>
      </w:pPr>
      <w:r w:rsidRPr="00865054">
        <w:rPr>
          <w:sz w:val="24"/>
          <w:szCs w:val="24"/>
        </w:rPr>
        <w:t>      Обособленные члены предложения. Знаки препинания при обособленных членах предложения. Обособленные и необособленные определения. Обособленные приложения. Обособленные обстоятельства. Обособленные дополнения. Уточняющие, пояснительные и присоединительные члены предложения.</w:t>
      </w:r>
    </w:p>
    <w:p w:rsidR="0086590F" w:rsidRPr="00865054" w:rsidRDefault="0086590F" w:rsidP="005E2632">
      <w:pPr>
        <w:spacing w:line="293" w:lineRule="atLeast"/>
        <w:jc w:val="both"/>
        <w:rPr>
          <w:sz w:val="24"/>
          <w:szCs w:val="24"/>
        </w:rPr>
      </w:pPr>
      <w:r w:rsidRPr="00865054">
        <w:rPr>
          <w:sz w:val="24"/>
          <w:szCs w:val="24"/>
        </w:rPr>
        <w:t>   Параллельные синтаксические конструкции.</w:t>
      </w:r>
    </w:p>
    <w:p w:rsidR="0086590F" w:rsidRPr="00865054" w:rsidRDefault="0086590F" w:rsidP="005E2632">
      <w:pPr>
        <w:spacing w:line="293" w:lineRule="atLeast"/>
        <w:jc w:val="both"/>
        <w:rPr>
          <w:sz w:val="24"/>
          <w:szCs w:val="24"/>
        </w:rPr>
      </w:pPr>
      <w:r w:rsidRPr="00865054">
        <w:rPr>
          <w:sz w:val="24"/>
          <w:szCs w:val="24"/>
        </w:rPr>
        <w:t>   Знаки препинания при  сравнительном обороте.</w:t>
      </w:r>
    </w:p>
    <w:p w:rsidR="0086590F" w:rsidRDefault="0086590F" w:rsidP="005E2632">
      <w:pPr>
        <w:spacing w:line="293" w:lineRule="atLeast"/>
        <w:jc w:val="both"/>
        <w:rPr>
          <w:b/>
          <w:sz w:val="24"/>
          <w:szCs w:val="24"/>
        </w:rPr>
      </w:pPr>
      <w:r w:rsidRPr="0086590F">
        <w:rPr>
          <w:b/>
          <w:sz w:val="24"/>
          <w:szCs w:val="24"/>
        </w:rPr>
        <w:t>Знаки препинания при словах и конструкциях, грамматически не связанных с предложением</w:t>
      </w:r>
      <w:r>
        <w:rPr>
          <w:b/>
          <w:sz w:val="24"/>
          <w:szCs w:val="24"/>
        </w:rPr>
        <w:t xml:space="preserve"> (5)</w:t>
      </w:r>
    </w:p>
    <w:p w:rsidR="0086590F" w:rsidRPr="00865054" w:rsidRDefault="0086590F" w:rsidP="005E2632">
      <w:pPr>
        <w:spacing w:line="293" w:lineRule="atLeast"/>
        <w:jc w:val="both"/>
        <w:rPr>
          <w:sz w:val="24"/>
          <w:szCs w:val="24"/>
        </w:rPr>
      </w:pPr>
      <w:r w:rsidRPr="00865054">
        <w:rPr>
          <w:sz w:val="24"/>
          <w:szCs w:val="24"/>
        </w:rPr>
        <w:t>Знаки препинания при обращениях. Знаки препинания при вводных словах и словосочетаниях. Знаки препинания при вставных конструкциях. Зн</w:t>
      </w:r>
      <w:r w:rsidR="005E2632">
        <w:rPr>
          <w:sz w:val="24"/>
          <w:szCs w:val="24"/>
        </w:rPr>
        <w:t xml:space="preserve">аки препинания при междометиях. </w:t>
      </w:r>
      <w:r w:rsidRPr="00865054">
        <w:rPr>
          <w:sz w:val="24"/>
          <w:szCs w:val="24"/>
        </w:rPr>
        <w:t>Утвердительные, отрицательные, вопросительно-восклицательные слова.</w:t>
      </w:r>
      <w:r w:rsidRPr="00865054">
        <w:rPr>
          <w:b/>
          <w:bCs/>
          <w:sz w:val="24"/>
          <w:szCs w:val="24"/>
        </w:rPr>
        <w:t>                 </w:t>
      </w:r>
    </w:p>
    <w:p w:rsidR="0086590F" w:rsidRPr="00865054" w:rsidRDefault="0086590F" w:rsidP="005E2632">
      <w:pPr>
        <w:spacing w:line="293" w:lineRule="atLeast"/>
        <w:jc w:val="both"/>
        <w:rPr>
          <w:sz w:val="24"/>
          <w:szCs w:val="24"/>
        </w:rPr>
      </w:pPr>
      <w:r w:rsidRPr="00865054">
        <w:rPr>
          <w:b/>
          <w:bCs/>
          <w:sz w:val="24"/>
          <w:szCs w:val="24"/>
        </w:rPr>
        <w:t>Сложное предложение </w:t>
      </w:r>
      <w:r w:rsidRPr="0086590F">
        <w:rPr>
          <w:b/>
          <w:i/>
          <w:iCs/>
          <w:sz w:val="24"/>
          <w:szCs w:val="24"/>
        </w:rPr>
        <w:t>(8)</w:t>
      </w:r>
      <w:r w:rsidRPr="00865054">
        <w:rPr>
          <w:sz w:val="24"/>
          <w:szCs w:val="24"/>
        </w:rPr>
        <w:t> </w:t>
      </w:r>
    </w:p>
    <w:p w:rsidR="0086590F" w:rsidRPr="00865054" w:rsidRDefault="0086590F" w:rsidP="005E2632">
      <w:pPr>
        <w:spacing w:line="293" w:lineRule="atLeast"/>
        <w:jc w:val="both"/>
        <w:rPr>
          <w:sz w:val="24"/>
          <w:szCs w:val="24"/>
        </w:rPr>
      </w:pPr>
      <w:r w:rsidRPr="00865054">
        <w:rPr>
          <w:sz w:val="24"/>
          <w:szCs w:val="24"/>
        </w:rPr>
        <w:t> Понятие о сложном предложении.</w:t>
      </w:r>
    </w:p>
    <w:p w:rsidR="0086590F" w:rsidRPr="00865054" w:rsidRDefault="0086590F" w:rsidP="005E2632">
      <w:pPr>
        <w:spacing w:line="293" w:lineRule="atLeast"/>
        <w:jc w:val="both"/>
        <w:rPr>
          <w:sz w:val="24"/>
          <w:szCs w:val="24"/>
        </w:rPr>
      </w:pPr>
      <w:r w:rsidRPr="00865054">
        <w:rPr>
          <w:sz w:val="24"/>
          <w:szCs w:val="24"/>
        </w:rPr>
        <w:t>   Знаки препинания в сложносочинённом предложении. Синтаксический разбор сложносочинённого предложения.</w:t>
      </w:r>
    </w:p>
    <w:p w:rsidR="0086590F" w:rsidRPr="00865054" w:rsidRDefault="0086590F" w:rsidP="005E2632">
      <w:pPr>
        <w:spacing w:line="293" w:lineRule="atLeast"/>
        <w:jc w:val="both"/>
        <w:rPr>
          <w:sz w:val="24"/>
          <w:szCs w:val="24"/>
        </w:rPr>
      </w:pPr>
      <w:r w:rsidRPr="00865054">
        <w:rPr>
          <w:sz w:val="24"/>
          <w:szCs w:val="24"/>
        </w:rPr>
        <w:t>   Знаки препинания в сложноподчинённом предложении с одним придаточным. Синтаксический разбор сложноподчинённого предложения с одним придаточным.</w:t>
      </w:r>
    </w:p>
    <w:p w:rsidR="0086590F" w:rsidRPr="00865054" w:rsidRDefault="0086590F" w:rsidP="005E2632">
      <w:pPr>
        <w:spacing w:line="293" w:lineRule="atLeast"/>
        <w:jc w:val="both"/>
        <w:rPr>
          <w:sz w:val="24"/>
          <w:szCs w:val="24"/>
        </w:rPr>
      </w:pPr>
      <w:r w:rsidRPr="00865054">
        <w:rPr>
          <w:sz w:val="24"/>
          <w:szCs w:val="24"/>
        </w:rPr>
        <w:t>   Знаки препинания в сложноподчинённом предложении с несколькими придаточными. Синтаксический разбор сложносочинённого предложения с несколькими придаточными.</w:t>
      </w:r>
    </w:p>
    <w:p w:rsidR="0086590F" w:rsidRPr="00865054" w:rsidRDefault="0086590F" w:rsidP="005E2632">
      <w:pPr>
        <w:spacing w:line="293" w:lineRule="atLeast"/>
        <w:jc w:val="both"/>
        <w:rPr>
          <w:sz w:val="24"/>
          <w:szCs w:val="24"/>
        </w:rPr>
      </w:pPr>
      <w:r w:rsidRPr="00865054">
        <w:rPr>
          <w:sz w:val="24"/>
          <w:szCs w:val="24"/>
        </w:rPr>
        <w:t>   Знаки препинания в бессоюзном сложном предложении. Запятая и точка с запятой в бессоюзном сложном предложении. Двоеточие в бессоюзном сложном предложении. Тире в бессоюзном сложном предложении. Синтаксический разбор бессоюзного сложного предложения.</w:t>
      </w:r>
    </w:p>
    <w:p w:rsidR="0086590F" w:rsidRPr="00865054" w:rsidRDefault="0086590F" w:rsidP="005E2632">
      <w:pPr>
        <w:spacing w:line="293" w:lineRule="atLeast"/>
        <w:jc w:val="both"/>
        <w:rPr>
          <w:sz w:val="24"/>
          <w:szCs w:val="24"/>
        </w:rPr>
      </w:pPr>
      <w:r w:rsidRPr="00865054">
        <w:rPr>
          <w:sz w:val="24"/>
          <w:szCs w:val="24"/>
        </w:rPr>
        <w:t xml:space="preserve"> Период. Знаки препинания в периоде.</w:t>
      </w:r>
    </w:p>
    <w:p w:rsidR="0086590F" w:rsidRPr="00865054" w:rsidRDefault="0086590F" w:rsidP="005E2632">
      <w:pPr>
        <w:spacing w:line="293" w:lineRule="atLeast"/>
        <w:jc w:val="both"/>
        <w:rPr>
          <w:sz w:val="24"/>
          <w:szCs w:val="24"/>
        </w:rPr>
      </w:pPr>
      <w:r w:rsidRPr="00865054">
        <w:rPr>
          <w:sz w:val="24"/>
          <w:szCs w:val="24"/>
        </w:rPr>
        <w:t xml:space="preserve"> Синонимия разных типов сложного предложения.                       </w:t>
      </w:r>
    </w:p>
    <w:p w:rsidR="0086590F" w:rsidRPr="00865054" w:rsidRDefault="0086590F" w:rsidP="005E2632">
      <w:pPr>
        <w:spacing w:line="293" w:lineRule="atLeast"/>
        <w:jc w:val="both"/>
        <w:rPr>
          <w:sz w:val="24"/>
          <w:szCs w:val="24"/>
        </w:rPr>
      </w:pPr>
      <w:r w:rsidRPr="00865054">
        <w:rPr>
          <w:sz w:val="24"/>
          <w:szCs w:val="24"/>
        </w:rPr>
        <w:t> </w:t>
      </w:r>
      <w:r w:rsidRPr="00865054">
        <w:rPr>
          <w:b/>
          <w:bCs/>
          <w:sz w:val="24"/>
          <w:szCs w:val="24"/>
        </w:rPr>
        <w:t>Предложения с чужой речью </w:t>
      </w:r>
      <w:r w:rsidR="00D96C57">
        <w:rPr>
          <w:b/>
          <w:i/>
          <w:iCs/>
          <w:sz w:val="24"/>
          <w:szCs w:val="24"/>
        </w:rPr>
        <w:t>(3</w:t>
      </w:r>
      <w:r w:rsidRPr="0086590F">
        <w:rPr>
          <w:b/>
          <w:i/>
          <w:iCs/>
          <w:sz w:val="24"/>
          <w:szCs w:val="24"/>
        </w:rPr>
        <w:t>)</w:t>
      </w:r>
    </w:p>
    <w:p w:rsidR="0086590F" w:rsidRPr="00865054" w:rsidRDefault="0086590F" w:rsidP="005E2632">
      <w:pPr>
        <w:spacing w:line="293" w:lineRule="atLeast"/>
        <w:jc w:val="both"/>
        <w:rPr>
          <w:sz w:val="24"/>
          <w:szCs w:val="24"/>
        </w:rPr>
      </w:pPr>
      <w:r w:rsidRPr="00865054">
        <w:rPr>
          <w:sz w:val="24"/>
          <w:szCs w:val="24"/>
        </w:rPr>
        <w:t>  Способы передачи чужой речи. Знаки препинания при прямой речи. Знаки препинания при диалоге. Знаки препинания при  цитатах.</w:t>
      </w:r>
    </w:p>
    <w:p w:rsidR="0086590F" w:rsidRPr="00865054" w:rsidRDefault="0086590F" w:rsidP="005E2632">
      <w:pPr>
        <w:spacing w:line="293" w:lineRule="atLeast"/>
        <w:jc w:val="both"/>
        <w:rPr>
          <w:sz w:val="24"/>
          <w:szCs w:val="24"/>
        </w:rPr>
      </w:pPr>
      <w:r w:rsidRPr="00865054">
        <w:rPr>
          <w:sz w:val="24"/>
          <w:szCs w:val="24"/>
        </w:rPr>
        <w:t> </w:t>
      </w:r>
      <w:r w:rsidRPr="00865054">
        <w:rPr>
          <w:b/>
          <w:bCs/>
          <w:sz w:val="24"/>
          <w:szCs w:val="24"/>
        </w:rPr>
        <w:t>Употребление знаков препинания </w:t>
      </w:r>
      <w:r w:rsidRPr="0086590F">
        <w:rPr>
          <w:b/>
          <w:i/>
          <w:iCs/>
          <w:sz w:val="24"/>
          <w:szCs w:val="24"/>
        </w:rPr>
        <w:t>(4)</w:t>
      </w:r>
    </w:p>
    <w:p w:rsidR="0086590F" w:rsidRPr="00865054" w:rsidRDefault="0086590F" w:rsidP="005E2632">
      <w:pPr>
        <w:spacing w:line="293" w:lineRule="atLeast"/>
        <w:jc w:val="both"/>
        <w:rPr>
          <w:sz w:val="24"/>
          <w:szCs w:val="24"/>
        </w:rPr>
      </w:pPr>
      <w:r w:rsidRPr="00865054">
        <w:rPr>
          <w:sz w:val="24"/>
          <w:szCs w:val="24"/>
        </w:rPr>
        <w:t> Сочетание знаков препинания. Вопросительные и восклицательный знаки. Запятая и тире. Многоточие и другие знаки препинания. Кавычки и другие знаки препинания. Факультативные знаки препинания. Авторская пунктуация.</w:t>
      </w:r>
    </w:p>
    <w:p w:rsidR="0086590F" w:rsidRPr="00865054" w:rsidRDefault="0086590F" w:rsidP="005E2632">
      <w:pPr>
        <w:spacing w:line="293" w:lineRule="atLeast"/>
        <w:jc w:val="both"/>
        <w:rPr>
          <w:sz w:val="24"/>
          <w:szCs w:val="24"/>
        </w:rPr>
      </w:pPr>
      <w:r w:rsidRPr="00865054">
        <w:rPr>
          <w:sz w:val="24"/>
          <w:szCs w:val="24"/>
        </w:rPr>
        <w:t>                                        </w:t>
      </w:r>
      <w:r w:rsidR="006524E4">
        <w:rPr>
          <w:b/>
          <w:bCs/>
          <w:sz w:val="24"/>
          <w:szCs w:val="24"/>
        </w:rPr>
        <w:t>Культура речи (6</w:t>
      </w:r>
      <w:r w:rsidRPr="00865054">
        <w:rPr>
          <w:b/>
          <w:bCs/>
          <w:sz w:val="24"/>
          <w:szCs w:val="24"/>
        </w:rPr>
        <w:t xml:space="preserve"> )</w:t>
      </w:r>
    </w:p>
    <w:p w:rsidR="0086590F" w:rsidRPr="00865054" w:rsidRDefault="0086590F" w:rsidP="005E2632">
      <w:pPr>
        <w:spacing w:line="293" w:lineRule="atLeast"/>
        <w:jc w:val="both"/>
        <w:rPr>
          <w:sz w:val="24"/>
          <w:szCs w:val="24"/>
        </w:rPr>
      </w:pPr>
      <w:r w:rsidRPr="00865054">
        <w:rPr>
          <w:sz w:val="24"/>
          <w:szCs w:val="24"/>
        </w:rPr>
        <w:t> Культура речи как раздел науки о языке, изучающий правильность и чистоту речи.  Правильность речи.</w:t>
      </w:r>
    </w:p>
    <w:p w:rsidR="0086590F" w:rsidRPr="00865054" w:rsidRDefault="0086590F" w:rsidP="005E2632">
      <w:pPr>
        <w:spacing w:line="293" w:lineRule="atLeast"/>
        <w:jc w:val="both"/>
        <w:rPr>
          <w:sz w:val="24"/>
          <w:szCs w:val="24"/>
        </w:rPr>
      </w:pPr>
      <w:r w:rsidRPr="00865054">
        <w:rPr>
          <w:sz w:val="24"/>
          <w:szCs w:val="24"/>
        </w:rPr>
        <w:t>   Норма литературного языка. Типы норм  литературного языка: орфоэпические, акцентологические, словообразовательные, лексические, морфологические, синтаксические, стилистические нормы.</w:t>
      </w:r>
    </w:p>
    <w:p w:rsidR="0086590F" w:rsidRPr="00865054" w:rsidRDefault="0086590F" w:rsidP="005E2632">
      <w:pPr>
        <w:spacing w:line="293" w:lineRule="atLeast"/>
        <w:jc w:val="both"/>
        <w:rPr>
          <w:sz w:val="24"/>
          <w:szCs w:val="24"/>
        </w:rPr>
      </w:pPr>
      <w:r w:rsidRPr="00865054">
        <w:rPr>
          <w:sz w:val="24"/>
          <w:szCs w:val="24"/>
        </w:rPr>
        <w:t>   Качества хорошей речи: чистота, выразительность, уместность, точность, богатство.</w:t>
      </w:r>
    </w:p>
    <w:p w:rsidR="0086590F" w:rsidRPr="00865054" w:rsidRDefault="0086590F" w:rsidP="005E2632">
      <w:pPr>
        <w:spacing w:line="293" w:lineRule="atLeast"/>
        <w:jc w:val="both"/>
        <w:rPr>
          <w:sz w:val="24"/>
          <w:szCs w:val="24"/>
        </w:rPr>
      </w:pPr>
      <w:r w:rsidRPr="00865054">
        <w:rPr>
          <w:sz w:val="24"/>
          <w:szCs w:val="24"/>
        </w:rPr>
        <w:t>   Виды и роды ораторского красноречия. Ораторская речь и такт.</w:t>
      </w:r>
    </w:p>
    <w:p w:rsidR="0086590F" w:rsidRPr="00865054" w:rsidRDefault="0086590F" w:rsidP="005E2632">
      <w:pPr>
        <w:spacing w:line="293" w:lineRule="atLeast"/>
        <w:jc w:val="both"/>
        <w:rPr>
          <w:sz w:val="24"/>
          <w:szCs w:val="24"/>
        </w:rPr>
      </w:pPr>
      <w:r w:rsidRPr="00865054">
        <w:rPr>
          <w:sz w:val="24"/>
          <w:szCs w:val="24"/>
        </w:rPr>
        <w:t>   Составление руководства «Учусь говорить хорошо и правильно».</w:t>
      </w:r>
    </w:p>
    <w:p w:rsidR="0086590F" w:rsidRPr="00865054" w:rsidRDefault="0086590F" w:rsidP="005E2632">
      <w:pPr>
        <w:spacing w:line="293" w:lineRule="atLeast"/>
        <w:jc w:val="both"/>
        <w:rPr>
          <w:sz w:val="24"/>
          <w:szCs w:val="24"/>
        </w:rPr>
      </w:pPr>
      <w:r w:rsidRPr="00865054">
        <w:rPr>
          <w:b/>
          <w:bCs/>
          <w:sz w:val="24"/>
          <w:szCs w:val="24"/>
        </w:rPr>
        <w:lastRenderedPageBreak/>
        <w:t>                  </w:t>
      </w:r>
      <w:r w:rsidR="006524E4">
        <w:rPr>
          <w:b/>
          <w:bCs/>
          <w:sz w:val="24"/>
          <w:szCs w:val="24"/>
        </w:rPr>
        <w:t>                   Стилистика (</w:t>
      </w:r>
      <w:r>
        <w:rPr>
          <w:b/>
          <w:bCs/>
          <w:sz w:val="24"/>
          <w:szCs w:val="24"/>
        </w:rPr>
        <w:t>7</w:t>
      </w:r>
      <w:r w:rsidRPr="00865054">
        <w:rPr>
          <w:b/>
          <w:bCs/>
          <w:sz w:val="24"/>
          <w:szCs w:val="24"/>
        </w:rPr>
        <w:t>)</w:t>
      </w:r>
      <w:r w:rsidRPr="00865054">
        <w:rPr>
          <w:sz w:val="24"/>
          <w:szCs w:val="24"/>
        </w:rPr>
        <w:t> </w:t>
      </w:r>
    </w:p>
    <w:p w:rsidR="0086590F" w:rsidRPr="00865054" w:rsidRDefault="0086590F" w:rsidP="005E2632">
      <w:pPr>
        <w:spacing w:line="293" w:lineRule="atLeast"/>
        <w:jc w:val="both"/>
        <w:rPr>
          <w:sz w:val="24"/>
          <w:szCs w:val="24"/>
        </w:rPr>
      </w:pPr>
      <w:r w:rsidRPr="00865054">
        <w:rPr>
          <w:sz w:val="24"/>
          <w:szCs w:val="24"/>
        </w:rPr>
        <w:t> Стилистика как раздел науки о языке, который изучает стили языка и стили речи, а также изобразительно-выразительные средства.</w:t>
      </w:r>
    </w:p>
    <w:p w:rsidR="0086590F" w:rsidRPr="00865054" w:rsidRDefault="0086590F" w:rsidP="005E2632">
      <w:pPr>
        <w:spacing w:line="293" w:lineRule="atLeast"/>
        <w:jc w:val="both"/>
        <w:rPr>
          <w:sz w:val="24"/>
          <w:szCs w:val="24"/>
        </w:rPr>
      </w:pPr>
      <w:r w:rsidRPr="00865054">
        <w:rPr>
          <w:sz w:val="24"/>
          <w:szCs w:val="24"/>
        </w:rPr>
        <w:t>   Функциональные стили. Классификация функциональных стилей. Научный стиль. Официально-деловой стиль. Публицистический стиль. Разговорный стиль.</w:t>
      </w:r>
    </w:p>
    <w:p w:rsidR="0086590F" w:rsidRPr="00865054" w:rsidRDefault="0086590F" w:rsidP="005E2632">
      <w:pPr>
        <w:spacing w:line="293" w:lineRule="atLeast"/>
        <w:jc w:val="both"/>
        <w:rPr>
          <w:sz w:val="24"/>
          <w:szCs w:val="24"/>
        </w:rPr>
      </w:pPr>
      <w:r w:rsidRPr="00865054">
        <w:rPr>
          <w:sz w:val="24"/>
          <w:szCs w:val="24"/>
        </w:rPr>
        <w:t>   Особенности литературно-художественной речи.</w:t>
      </w:r>
    </w:p>
    <w:p w:rsidR="0086590F" w:rsidRPr="00865054" w:rsidRDefault="0086590F" w:rsidP="005E2632">
      <w:pPr>
        <w:spacing w:line="293" w:lineRule="atLeast"/>
        <w:jc w:val="both"/>
        <w:rPr>
          <w:sz w:val="24"/>
          <w:szCs w:val="24"/>
        </w:rPr>
      </w:pPr>
      <w:r w:rsidRPr="00865054">
        <w:rPr>
          <w:sz w:val="24"/>
          <w:szCs w:val="24"/>
        </w:rPr>
        <w:t> Функционально-смысловые типы речи: повествование, описание, рассуждение. Анализ текстов разных стилей и жанров.</w:t>
      </w:r>
    </w:p>
    <w:p w:rsidR="0086590F" w:rsidRDefault="0086590F" w:rsidP="005E2632">
      <w:pPr>
        <w:spacing w:line="293" w:lineRule="atLeast"/>
        <w:jc w:val="both"/>
        <w:rPr>
          <w:b/>
          <w:sz w:val="24"/>
          <w:szCs w:val="24"/>
        </w:rPr>
      </w:pPr>
      <w:r w:rsidRPr="00865054">
        <w:rPr>
          <w:sz w:val="24"/>
          <w:szCs w:val="24"/>
        </w:rPr>
        <w:t>  </w:t>
      </w:r>
      <w:r w:rsidRPr="00E928CD">
        <w:rPr>
          <w:b/>
          <w:sz w:val="24"/>
          <w:szCs w:val="24"/>
        </w:rPr>
        <w:t>История русского языкознания (1)</w:t>
      </w:r>
    </w:p>
    <w:p w:rsidR="005A6DBA" w:rsidRPr="005A6DBA" w:rsidRDefault="005A6DBA" w:rsidP="0086590F">
      <w:pPr>
        <w:spacing w:line="293" w:lineRule="atLeast"/>
        <w:rPr>
          <w:b/>
          <w:sz w:val="24"/>
          <w:szCs w:val="24"/>
        </w:rPr>
      </w:pPr>
      <w:r w:rsidRPr="005A6DBA">
        <w:rPr>
          <w:b/>
          <w:sz w:val="24"/>
          <w:szCs w:val="24"/>
        </w:rPr>
        <w:t>Обобщение изученного в 11 классе (2)</w:t>
      </w:r>
    </w:p>
    <w:p w:rsidR="00B27114" w:rsidRDefault="00B27114" w:rsidP="00EA4D23">
      <w:pPr>
        <w:pStyle w:val="af0"/>
        <w:jc w:val="both"/>
        <w:rPr>
          <w:b/>
          <w:bCs/>
          <w:i/>
          <w:iCs/>
          <w:sz w:val="24"/>
          <w:szCs w:val="24"/>
        </w:rPr>
      </w:pPr>
    </w:p>
    <w:p w:rsidR="00863037" w:rsidRPr="006E2F66" w:rsidRDefault="00863037" w:rsidP="00EA4D23">
      <w:pPr>
        <w:pStyle w:val="af0"/>
        <w:jc w:val="both"/>
        <w:rPr>
          <w:rFonts w:ascii="Times New Roman" w:hAnsi="Times New Roman" w:cs="Times New Roman"/>
          <w:b/>
          <w:bCs/>
          <w:iCs/>
          <w:sz w:val="24"/>
          <w:szCs w:val="24"/>
        </w:rPr>
      </w:pPr>
      <w:r w:rsidRPr="006E2F66">
        <w:rPr>
          <w:rFonts w:ascii="Times New Roman" w:hAnsi="Times New Roman" w:cs="Times New Roman"/>
          <w:b/>
          <w:bCs/>
          <w:iCs/>
          <w:sz w:val="24"/>
          <w:szCs w:val="24"/>
        </w:rPr>
        <w:t xml:space="preserve">В результате изучения русского языка ученик </w:t>
      </w:r>
      <w:r w:rsidR="00A17B5D" w:rsidRPr="006E2F66">
        <w:rPr>
          <w:rFonts w:ascii="Times New Roman" w:hAnsi="Times New Roman" w:cs="Times New Roman"/>
          <w:b/>
          <w:bCs/>
          <w:iCs/>
          <w:sz w:val="24"/>
          <w:szCs w:val="24"/>
        </w:rPr>
        <w:t>1</w:t>
      </w:r>
      <w:r w:rsidR="00DF6EE0">
        <w:rPr>
          <w:rFonts w:ascii="Times New Roman" w:hAnsi="Times New Roman" w:cs="Times New Roman"/>
          <w:b/>
          <w:bCs/>
          <w:iCs/>
          <w:sz w:val="24"/>
          <w:szCs w:val="24"/>
        </w:rPr>
        <w:t>1</w:t>
      </w:r>
      <w:r w:rsidRPr="006E2F66">
        <w:rPr>
          <w:rFonts w:ascii="Times New Roman" w:hAnsi="Times New Roman" w:cs="Times New Roman"/>
          <w:b/>
          <w:bCs/>
          <w:iCs/>
          <w:sz w:val="24"/>
          <w:szCs w:val="24"/>
        </w:rPr>
        <w:t xml:space="preserve">  класса должен</w:t>
      </w:r>
    </w:p>
    <w:p w:rsidR="00B35ECC" w:rsidRDefault="00863037" w:rsidP="00B27114">
      <w:pPr>
        <w:jc w:val="both"/>
        <w:rPr>
          <w:b/>
          <w:sz w:val="22"/>
        </w:rPr>
      </w:pPr>
      <w:r w:rsidRPr="006E2F66">
        <w:rPr>
          <w:b/>
          <w:sz w:val="24"/>
          <w:szCs w:val="24"/>
        </w:rPr>
        <w:t>знать</w:t>
      </w:r>
      <w:r w:rsidR="00B35ECC" w:rsidRPr="00B35ECC">
        <w:rPr>
          <w:b/>
          <w:sz w:val="22"/>
        </w:rPr>
        <w:t xml:space="preserve"> </w:t>
      </w:r>
    </w:p>
    <w:p w:rsidR="00A17B5D" w:rsidRPr="00A17B5D" w:rsidRDefault="00A17B5D" w:rsidP="00A17B5D">
      <w:pPr>
        <w:autoSpaceDE w:val="0"/>
        <w:autoSpaceDN w:val="0"/>
        <w:adjustRightInd w:val="0"/>
        <w:jc w:val="both"/>
        <w:rPr>
          <w:rFonts w:eastAsiaTheme="minorHAnsi"/>
          <w:sz w:val="24"/>
          <w:szCs w:val="24"/>
          <w:lang w:eastAsia="en-US"/>
        </w:rPr>
      </w:pPr>
      <w:r w:rsidRPr="00A17B5D">
        <w:rPr>
          <w:rFonts w:eastAsiaTheme="minorHAnsi"/>
          <w:sz w:val="24"/>
          <w:szCs w:val="24"/>
          <w:lang w:eastAsia="en-US"/>
        </w:rPr>
        <w:t>· связь языка и истории, культуры русского и других народов;</w:t>
      </w:r>
    </w:p>
    <w:p w:rsidR="00A17B5D" w:rsidRPr="00A17B5D" w:rsidRDefault="00A17B5D" w:rsidP="00A17B5D">
      <w:pPr>
        <w:autoSpaceDE w:val="0"/>
        <w:autoSpaceDN w:val="0"/>
        <w:adjustRightInd w:val="0"/>
        <w:jc w:val="both"/>
        <w:rPr>
          <w:rFonts w:eastAsiaTheme="minorHAnsi"/>
          <w:sz w:val="24"/>
          <w:szCs w:val="24"/>
          <w:lang w:eastAsia="en-US"/>
        </w:rPr>
      </w:pPr>
      <w:r w:rsidRPr="00A17B5D">
        <w:rPr>
          <w:rFonts w:eastAsiaTheme="minorHAnsi"/>
          <w:sz w:val="24"/>
          <w:szCs w:val="24"/>
          <w:lang w:eastAsia="en-US"/>
        </w:rPr>
        <w:t>· смысл понятий: речевая ситуация и ее компоненты, литературный язык, языковая норма, культура речи;</w:t>
      </w:r>
    </w:p>
    <w:p w:rsidR="00A17B5D" w:rsidRPr="00A17B5D" w:rsidRDefault="00A17B5D" w:rsidP="00A17B5D">
      <w:pPr>
        <w:autoSpaceDE w:val="0"/>
        <w:autoSpaceDN w:val="0"/>
        <w:adjustRightInd w:val="0"/>
        <w:jc w:val="both"/>
        <w:rPr>
          <w:rFonts w:eastAsiaTheme="minorHAnsi"/>
          <w:sz w:val="24"/>
          <w:szCs w:val="24"/>
          <w:lang w:eastAsia="en-US"/>
        </w:rPr>
      </w:pPr>
      <w:r w:rsidRPr="00A17B5D">
        <w:rPr>
          <w:rFonts w:eastAsiaTheme="minorHAnsi"/>
          <w:sz w:val="24"/>
          <w:szCs w:val="24"/>
          <w:lang w:eastAsia="en-US"/>
        </w:rPr>
        <w:t>· основные единицы и уровни языка, их признаки и взаимосвязь;</w:t>
      </w:r>
    </w:p>
    <w:p w:rsidR="00A17B5D" w:rsidRPr="00A17B5D" w:rsidRDefault="00A17B5D" w:rsidP="00A17B5D">
      <w:pPr>
        <w:autoSpaceDE w:val="0"/>
        <w:autoSpaceDN w:val="0"/>
        <w:adjustRightInd w:val="0"/>
        <w:jc w:val="both"/>
        <w:rPr>
          <w:rFonts w:eastAsiaTheme="minorHAnsi"/>
          <w:sz w:val="24"/>
          <w:szCs w:val="24"/>
          <w:lang w:eastAsia="en-US"/>
        </w:rPr>
      </w:pPr>
      <w:r w:rsidRPr="00A17B5D">
        <w:rPr>
          <w:rFonts w:eastAsiaTheme="minorHAnsi"/>
          <w:sz w:val="24"/>
          <w:szCs w:val="24"/>
          <w:lang w:eastAsia="en-US"/>
        </w:rPr>
        <w:t>· орфоэпические, лексические, грамматические, орфографические и пунктуационные нормы современного</w:t>
      </w:r>
      <w:r>
        <w:rPr>
          <w:rFonts w:eastAsiaTheme="minorHAnsi"/>
          <w:sz w:val="24"/>
          <w:szCs w:val="24"/>
          <w:lang w:eastAsia="en-US"/>
        </w:rPr>
        <w:t xml:space="preserve"> </w:t>
      </w:r>
      <w:r w:rsidRPr="00A17B5D">
        <w:rPr>
          <w:rFonts w:eastAsiaTheme="minorHAnsi"/>
          <w:sz w:val="24"/>
          <w:szCs w:val="24"/>
          <w:lang w:eastAsia="en-US"/>
        </w:rPr>
        <w:t>русского литературного языка; нормы речевого поведения в социально-культурной, учебно-научной, официально-деловой сферах общения;</w:t>
      </w:r>
      <w:r w:rsidRPr="00A17B5D">
        <w:rPr>
          <w:b/>
          <w:bCs/>
          <w:sz w:val="24"/>
          <w:szCs w:val="24"/>
        </w:rPr>
        <w:t xml:space="preserve"> </w:t>
      </w:r>
    </w:p>
    <w:p w:rsidR="00B27114" w:rsidRDefault="00B27114" w:rsidP="00B27114">
      <w:pPr>
        <w:jc w:val="both"/>
        <w:rPr>
          <w:b/>
          <w:bCs/>
          <w:sz w:val="22"/>
        </w:rPr>
      </w:pPr>
    </w:p>
    <w:p w:rsidR="00B35ECC" w:rsidRDefault="00B35ECC" w:rsidP="00B27114">
      <w:pPr>
        <w:jc w:val="both"/>
        <w:rPr>
          <w:sz w:val="22"/>
        </w:rPr>
      </w:pPr>
      <w:r>
        <w:rPr>
          <w:b/>
          <w:bCs/>
          <w:sz w:val="22"/>
        </w:rPr>
        <w:t>уметь</w:t>
      </w:r>
    </w:p>
    <w:p w:rsidR="008B2B3C" w:rsidRPr="008B2B3C" w:rsidRDefault="008B2B3C" w:rsidP="008B2B3C">
      <w:pPr>
        <w:autoSpaceDE w:val="0"/>
        <w:autoSpaceDN w:val="0"/>
        <w:adjustRightInd w:val="0"/>
        <w:jc w:val="both"/>
        <w:rPr>
          <w:rFonts w:eastAsiaTheme="minorHAnsi"/>
          <w:sz w:val="24"/>
          <w:szCs w:val="24"/>
          <w:lang w:eastAsia="en-US"/>
        </w:rPr>
      </w:pPr>
      <w:r w:rsidRPr="008B2B3C">
        <w:rPr>
          <w:rFonts w:eastAsiaTheme="minorHAnsi"/>
          <w:sz w:val="24"/>
          <w:szCs w:val="24"/>
          <w:lang w:eastAsia="en-US"/>
        </w:rPr>
        <w:t>· осуществлять речевой самоконтроль; оценивать устные и письменные высказывания с точки зрения</w:t>
      </w:r>
      <w:r>
        <w:rPr>
          <w:rFonts w:eastAsiaTheme="minorHAnsi"/>
          <w:sz w:val="24"/>
          <w:szCs w:val="24"/>
          <w:lang w:eastAsia="en-US"/>
        </w:rPr>
        <w:t xml:space="preserve"> </w:t>
      </w:r>
      <w:r w:rsidRPr="008B2B3C">
        <w:rPr>
          <w:rFonts w:eastAsiaTheme="minorHAnsi"/>
          <w:sz w:val="24"/>
          <w:szCs w:val="24"/>
          <w:lang w:eastAsia="en-US"/>
        </w:rPr>
        <w:t>языкового оформления, эффективности достижения поставленных коммуникативных задач;</w:t>
      </w:r>
    </w:p>
    <w:p w:rsidR="008B2B3C" w:rsidRPr="008B2B3C" w:rsidRDefault="008B2B3C" w:rsidP="008B2B3C">
      <w:pPr>
        <w:autoSpaceDE w:val="0"/>
        <w:autoSpaceDN w:val="0"/>
        <w:adjustRightInd w:val="0"/>
        <w:jc w:val="both"/>
        <w:rPr>
          <w:rFonts w:eastAsiaTheme="minorHAnsi"/>
          <w:sz w:val="24"/>
          <w:szCs w:val="24"/>
          <w:lang w:eastAsia="en-US"/>
        </w:rPr>
      </w:pPr>
      <w:r w:rsidRPr="008B2B3C">
        <w:rPr>
          <w:rFonts w:eastAsiaTheme="minorHAnsi"/>
          <w:sz w:val="24"/>
          <w:szCs w:val="24"/>
          <w:lang w:eastAsia="en-US"/>
        </w:rPr>
        <w:t>· анализировать языковые единицы с точки зрения правильности, точности и уместности их употребления;</w:t>
      </w:r>
    </w:p>
    <w:p w:rsidR="008B2B3C" w:rsidRPr="008B2B3C" w:rsidRDefault="008B2B3C" w:rsidP="008B2B3C">
      <w:pPr>
        <w:autoSpaceDE w:val="0"/>
        <w:autoSpaceDN w:val="0"/>
        <w:adjustRightInd w:val="0"/>
        <w:jc w:val="both"/>
        <w:rPr>
          <w:rFonts w:eastAsiaTheme="minorHAnsi"/>
          <w:sz w:val="24"/>
          <w:szCs w:val="24"/>
          <w:lang w:eastAsia="en-US"/>
        </w:rPr>
      </w:pPr>
      <w:r w:rsidRPr="008B2B3C">
        <w:rPr>
          <w:rFonts w:eastAsiaTheme="minorHAnsi"/>
          <w:sz w:val="24"/>
          <w:szCs w:val="24"/>
          <w:lang w:eastAsia="en-US"/>
        </w:rPr>
        <w:t>· проводить лингвистический анализ текстов различных функциональных стилей и разновидностей языка;</w:t>
      </w:r>
    </w:p>
    <w:p w:rsidR="008B2B3C" w:rsidRPr="008B2B3C" w:rsidRDefault="008B2B3C" w:rsidP="008B2B3C">
      <w:pPr>
        <w:autoSpaceDE w:val="0"/>
        <w:autoSpaceDN w:val="0"/>
        <w:adjustRightInd w:val="0"/>
        <w:jc w:val="both"/>
        <w:rPr>
          <w:rFonts w:eastAsiaTheme="minorHAnsi"/>
          <w:b/>
          <w:bCs/>
          <w:i/>
          <w:iCs/>
          <w:sz w:val="24"/>
          <w:szCs w:val="24"/>
          <w:lang w:eastAsia="en-US"/>
        </w:rPr>
      </w:pPr>
      <w:r w:rsidRPr="008B2B3C">
        <w:rPr>
          <w:rFonts w:eastAsiaTheme="minorHAnsi"/>
          <w:b/>
          <w:bCs/>
          <w:i/>
          <w:iCs/>
          <w:sz w:val="24"/>
          <w:szCs w:val="24"/>
          <w:lang w:eastAsia="en-US"/>
        </w:rPr>
        <w:t>аудирование и чтение</w:t>
      </w:r>
    </w:p>
    <w:p w:rsidR="008B2B3C" w:rsidRPr="008B2B3C" w:rsidRDefault="008B2B3C" w:rsidP="008B2B3C">
      <w:pPr>
        <w:autoSpaceDE w:val="0"/>
        <w:autoSpaceDN w:val="0"/>
        <w:adjustRightInd w:val="0"/>
        <w:jc w:val="both"/>
        <w:rPr>
          <w:rFonts w:eastAsiaTheme="minorHAnsi"/>
          <w:sz w:val="24"/>
          <w:szCs w:val="24"/>
          <w:lang w:eastAsia="en-US"/>
        </w:rPr>
      </w:pPr>
      <w:r w:rsidRPr="008B2B3C">
        <w:rPr>
          <w:rFonts w:eastAsiaTheme="minorHAnsi"/>
          <w:sz w:val="24"/>
          <w:szCs w:val="24"/>
          <w:lang w:eastAsia="en-US"/>
        </w:rPr>
        <w:t>· использовать основные виды чтения (ознакомительно-изучающее, ознакомительно-реферативное и др.) в</w:t>
      </w:r>
      <w:r>
        <w:rPr>
          <w:rFonts w:eastAsiaTheme="minorHAnsi"/>
          <w:sz w:val="24"/>
          <w:szCs w:val="24"/>
          <w:lang w:eastAsia="en-US"/>
        </w:rPr>
        <w:t xml:space="preserve"> </w:t>
      </w:r>
      <w:r w:rsidRPr="008B2B3C">
        <w:rPr>
          <w:rFonts w:eastAsiaTheme="minorHAnsi"/>
          <w:sz w:val="24"/>
          <w:szCs w:val="24"/>
          <w:lang w:eastAsia="en-US"/>
        </w:rPr>
        <w:t>зависимости от коммуникативной задачи;</w:t>
      </w:r>
    </w:p>
    <w:p w:rsidR="00863037" w:rsidRPr="008B2B3C" w:rsidRDefault="008B2B3C" w:rsidP="008B2B3C">
      <w:pPr>
        <w:autoSpaceDE w:val="0"/>
        <w:autoSpaceDN w:val="0"/>
        <w:adjustRightInd w:val="0"/>
        <w:jc w:val="both"/>
        <w:rPr>
          <w:rFonts w:eastAsiaTheme="minorHAnsi"/>
          <w:sz w:val="24"/>
          <w:szCs w:val="24"/>
          <w:lang w:eastAsia="en-US"/>
        </w:rPr>
      </w:pPr>
      <w:r w:rsidRPr="008B2B3C">
        <w:rPr>
          <w:rFonts w:eastAsiaTheme="minorHAnsi"/>
          <w:sz w:val="24"/>
          <w:szCs w:val="24"/>
          <w:lang w:eastAsia="en-US"/>
        </w:rPr>
        <w:t>· извлекать необходимую информацию из различных источников: учебно-научных текстов, справочной</w:t>
      </w:r>
      <w:r>
        <w:rPr>
          <w:rFonts w:eastAsiaTheme="minorHAnsi"/>
          <w:sz w:val="24"/>
          <w:szCs w:val="24"/>
          <w:lang w:eastAsia="en-US"/>
        </w:rPr>
        <w:t xml:space="preserve"> </w:t>
      </w:r>
      <w:r w:rsidRPr="008B2B3C">
        <w:rPr>
          <w:rFonts w:eastAsiaTheme="minorHAnsi"/>
          <w:sz w:val="24"/>
          <w:szCs w:val="24"/>
          <w:lang w:eastAsia="en-US"/>
        </w:rPr>
        <w:t>литературы, средств массовой информации, в том числе представленных в электронном виде на</w:t>
      </w:r>
      <w:r>
        <w:rPr>
          <w:rFonts w:eastAsiaTheme="minorHAnsi"/>
          <w:sz w:val="24"/>
          <w:szCs w:val="24"/>
          <w:lang w:eastAsia="en-US"/>
        </w:rPr>
        <w:t xml:space="preserve"> </w:t>
      </w:r>
      <w:r w:rsidRPr="008B2B3C">
        <w:rPr>
          <w:rFonts w:eastAsiaTheme="minorHAnsi"/>
          <w:sz w:val="24"/>
          <w:szCs w:val="24"/>
          <w:lang w:eastAsia="en-US"/>
        </w:rPr>
        <w:t>различных информационных носителях;</w:t>
      </w:r>
    </w:p>
    <w:p w:rsidR="008B2B3C" w:rsidRPr="008B2B3C" w:rsidRDefault="008B2B3C" w:rsidP="008B2B3C">
      <w:pPr>
        <w:autoSpaceDE w:val="0"/>
        <w:autoSpaceDN w:val="0"/>
        <w:adjustRightInd w:val="0"/>
        <w:jc w:val="both"/>
        <w:rPr>
          <w:rFonts w:eastAsiaTheme="minorHAnsi"/>
          <w:b/>
          <w:bCs/>
          <w:i/>
          <w:iCs/>
          <w:sz w:val="24"/>
          <w:szCs w:val="24"/>
          <w:lang w:eastAsia="en-US"/>
        </w:rPr>
      </w:pPr>
      <w:r w:rsidRPr="008B2B3C">
        <w:rPr>
          <w:rFonts w:eastAsiaTheme="minorHAnsi"/>
          <w:b/>
          <w:bCs/>
          <w:i/>
          <w:iCs/>
          <w:sz w:val="24"/>
          <w:szCs w:val="24"/>
          <w:lang w:eastAsia="en-US"/>
        </w:rPr>
        <w:t>говорение и письмо</w:t>
      </w:r>
    </w:p>
    <w:p w:rsidR="008B2B3C" w:rsidRPr="008B2B3C" w:rsidRDefault="008B2B3C" w:rsidP="008B2B3C">
      <w:pPr>
        <w:autoSpaceDE w:val="0"/>
        <w:autoSpaceDN w:val="0"/>
        <w:adjustRightInd w:val="0"/>
        <w:jc w:val="both"/>
        <w:rPr>
          <w:rFonts w:eastAsiaTheme="minorHAnsi"/>
          <w:sz w:val="24"/>
          <w:szCs w:val="24"/>
          <w:lang w:eastAsia="en-US"/>
        </w:rPr>
      </w:pPr>
      <w:r w:rsidRPr="008B2B3C">
        <w:rPr>
          <w:rFonts w:eastAsiaTheme="minorHAnsi"/>
          <w:sz w:val="24"/>
          <w:szCs w:val="24"/>
          <w:lang w:eastAsia="en-US"/>
        </w:rPr>
        <w:t>· создавать устные и письменные монологические и диалогические высказывания различных типов и</w:t>
      </w:r>
      <w:r>
        <w:rPr>
          <w:rFonts w:eastAsiaTheme="minorHAnsi"/>
          <w:sz w:val="24"/>
          <w:szCs w:val="24"/>
          <w:lang w:eastAsia="en-US"/>
        </w:rPr>
        <w:t xml:space="preserve"> </w:t>
      </w:r>
      <w:r w:rsidRPr="008B2B3C">
        <w:rPr>
          <w:rFonts w:eastAsiaTheme="minorHAnsi"/>
          <w:sz w:val="24"/>
          <w:szCs w:val="24"/>
          <w:lang w:eastAsia="en-US"/>
        </w:rPr>
        <w:t>жанров в учебно-научной (на материале изучаемых учебных дисциплин), социально-культурной и</w:t>
      </w:r>
      <w:r>
        <w:rPr>
          <w:rFonts w:eastAsiaTheme="minorHAnsi"/>
          <w:sz w:val="24"/>
          <w:szCs w:val="24"/>
          <w:lang w:eastAsia="en-US"/>
        </w:rPr>
        <w:t xml:space="preserve"> </w:t>
      </w:r>
      <w:r w:rsidRPr="008B2B3C">
        <w:rPr>
          <w:rFonts w:eastAsiaTheme="minorHAnsi"/>
          <w:sz w:val="24"/>
          <w:szCs w:val="24"/>
          <w:lang w:eastAsia="en-US"/>
        </w:rPr>
        <w:t>деловой сферах общения;</w:t>
      </w:r>
    </w:p>
    <w:p w:rsidR="008B2B3C" w:rsidRPr="008B2B3C" w:rsidRDefault="008B2B3C" w:rsidP="008B2B3C">
      <w:pPr>
        <w:autoSpaceDE w:val="0"/>
        <w:autoSpaceDN w:val="0"/>
        <w:adjustRightInd w:val="0"/>
        <w:jc w:val="both"/>
        <w:rPr>
          <w:rFonts w:eastAsiaTheme="minorHAnsi"/>
          <w:sz w:val="24"/>
          <w:szCs w:val="24"/>
          <w:lang w:eastAsia="en-US"/>
        </w:rPr>
      </w:pPr>
      <w:r w:rsidRPr="008B2B3C">
        <w:rPr>
          <w:rFonts w:eastAsiaTheme="minorHAnsi"/>
          <w:sz w:val="24"/>
          <w:szCs w:val="24"/>
          <w:lang w:eastAsia="en-US"/>
        </w:rPr>
        <w:t>· применять в практике речевого общения основные орфоэпические, лексические, грамматические нормы</w:t>
      </w:r>
      <w:r>
        <w:rPr>
          <w:rFonts w:eastAsiaTheme="minorHAnsi"/>
          <w:sz w:val="24"/>
          <w:szCs w:val="24"/>
          <w:lang w:eastAsia="en-US"/>
        </w:rPr>
        <w:t xml:space="preserve"> </w:t>
      </w:r>
      <w:r w:rsidRPr="008B2B3C">
        <w:rPr>
          <w:rFonts w:eastAsiaTheme="minorHAnsi"/>
          <w:sz w:val="24"/>
          <w:szCs w:val="24"/>
          <w:lang w:eastAsia="en-US"/>
        </w:rPr>
        <w:t>современного русского литературного языка;</w:t>
      </w:r>
    </w:p>
    <w:p w:rsidR="008B2B3C" w:rsidRPr="008B2B3C" w:rsidRDefault="008B2B3C" w:rsidP="008B2B3C">
      <w:pPr>
        <w:autoSpaceDE w:val="0"/>
        <w:autoSpaceDN w:val="0"/>
        <w:adjustRightInd w:val="0"/>
        <w:jc w:val="both"/>
        <w:rPr>
          <w:rFonts w:eastAsiaTheme="minorHAnsi"/>
          <w:sz w:val="24"/>
          <w:szCs w:val="24"/>
          <w:lang w:eastAsia="en-US"/>
        </w:rPr>
      </w:pPr>
      <w:r w:rsidRPr="008B2B3C">
        <w:rPr>
          <w:rFonts w:eastAsiaTheme="minorHAnsi"/>
          <w:sz w:val="24"/>
          <w:szCs w:val="24"/>
          <w:lang w:eastAsia="en-US"/>
        </w:rPr>
        <w:t>· соблюдать в практике письма орфографические и пунктуационные нормы современного русского</w:t>
      </w:r>
      <w:r>
        <w:rPr>
          <w:rFonts w:eastAsiaTheme="minorHAnsi"/>
          <w:sz w:val="24"/>
          <w:szCs w:val="24"/>
          <w:lang w:eastAsia="en-US"/>
        </w:rPr>
        <w:t xml:space="preserve"> </w:t>
      </w:r>
      <w:r w:rsidRPr="008B2B3C">
        <w:rPr>
          <w:rFonts w:eastAsiaTheme="minorHAnsi"/>
          <w:sz w:val="24"/>
          <w:szCs w:val="24"/>
          <w:lang w:eastAsia="en-US"/>
        </w:rPr>
        <w:t>литературного языка;</w:t>
      </w:r>
    </w:p>
    <w:p w:rsidR="008B2B3C" w:rsidRPr="008B2B3C" w:rsidRDefault="008B2B3C" w:rsidP="008B2B3C">
      <w:pPr>
        <w:autoSpaceDE w:val="0"/>
        <w:autoSpaceDN w:val="0"/>
        <w:adjustRightInd w:val="0"/>
        <w:jc w:val="both"/>
        <w:rPr>
          <w:rFonts w:eastAsiaTheme="minorHAnsi"/>
          <w:sz w:val="24"/>
          <w:szCs w:val="24"/>
          <w:lang w:eastAsia="en-US"/>
        </w:rPr>
      </w:pPr>
      <w:r w:rsidRPr="008B2B3C">
        <w:rPr>
          <w:rFonts w:eastAsiaTheme="minorHAnsi"/>
          <w:sz w:val="24"/>
          <w:szCs w:val="24"/>
          <w:lang w:eastAsia="en-US"/>
        </w:rPr>
        <w:t>· соблюдать нормы речевого поведения в различных сферах и ситуациях общения, в том числе при</w:t>
      </w:r>
      <w:r>
        <w:rPr>
          <w:rFonts w:eastAsiaTheme="minorHAnsi"/>
          <w:sz w:val="24"/>
          <w:szCs w:val="24"/>
          <w:lang w:eastAsia="en-US"/>
        </w:rPr>
        <w:t xml:space="preserve"> </w:t>
      </w:r>
      <w:r w:rsidRPr="008B2B3C">
        <w:rPr>
          <w:rFonts w:eastAsiaTheme="minorHAnsi"/>
          <w:sz w:val="24"/>
          <w:szCs w:val="24"/>
          <w:lang w:eastAsia="en-US"/>
        </w:rPr>
        <w:t>обсуждении дискуссионных проблем;</w:t>
      </w:r>
    </w:p>
    <w:p w:rsidR="008B2B3C" w:rsidRPr="008B2B3C" w:rsidRDefault="008B2B3C" w:rsidP="008B2B3C">
      <w:pPr>
        <w:jc w:val="both"/>
        <w:rPr>
          <w:b/>
          <w:sz w:val="24"/>
          <w:szCs w:val="24"/>
        </w:rPr>
      </w:pPr>
      <w:r w:rsidRPr="008B2B3C">
        <w:rPr>
          <w:rFonts w:eastAsiaTheme="minorHAnsi"/>
          <w:sz w:val="24"/>
          <w:szCs w:val="24"/>
          <w:lang w:eastAsia="en-US"/>
        </w:rPr>
        <w:t>· использовать основные приемы информационной переработки устного и письменного текста;</w:t>
      </w:r>
    </w:p>
    <w:p w:rsidR="008B2B3C" w:rsidRPr="008B2B3C" w:rsidRDefault="008B2B3C" w:rsidP="008B2B3C">
      <w:pPr>
        <w:autoSpaceDE w:val="0"/>
        <w:autoSpaceDN w:val="0"/>
        <w:adjustRightInd w:val="0"/>
        <w:rPr>
          <w:rFonts w:eastAsiaTheme="minorHAnsi"/>
          <w:b/>
          <w:bCs/>
          <w:sz w:val="24"/>
          <w:szCs w:val="24"/>
          <w:lang w:eastAsia="en-US"/>
        </w:rPr>
      </w:pPr>
      <w:r w:rsidRPr="008B2B3C">
        <w:rPr>
          <w:rFonts w:eastAsiaTheme="minorHAnsi"/>
          <w:b/>
          <w:bCs/>
          <w:sz w:val="24"/>
          <w:szCs w:val="24"/>
          <w:lang w:eastAsia="en-US"/>
        </w:rPr>
        <w:t>использовать приобретенные знания и умения в практической деятельности и повседневной жизни</w:t>
      </w:r>
      <w:r>
        <w:rPr>
          <w:rFonts w:eastAsiaTheme="minorHAnsi"/>
          <w:b/>
          <w:bCs/>
          <w:sz w:val="24"/>
          <w:szCs w:val="24"/>
          <w:lang w:eastAsia="en-US"/>
        </w:rPr>
        <w:t xml:space="preserve"> </w:t>
      </w:r>
      <w:r w:rsidRPr="008B2B3C">
        <w:rPr>
          <w:rFonts w:eastAsiaTheme="minorHAnsi"/>
          <w:sz w:val="24"/>
          <w:szCs w:val="24"/>
          <w:lang w:eastAsia="en-US"/>
        </w:rPr>
        <w:t>для:</w:t>
      </w:r>
    </w:p>
    <w:p w:rsidR="008B2B3C" w:rsidRPr="008B2B3C" w:rsidRDefault="008B2B3C" w:rsidP="008B2B3C">
      <w:pPr>
        <w:autoSpaceDE w:val="0"/>
        <w:autoSpaceDN w:val="0"/>
        <w:adjustRightInd w:val="0"/>
        <w:rPr>
          <w:rFonts w:eastAsiaTheme="minorHAnsi"/>
          <w:sz w:val="24"/>
          <w:szCs w:val="24"/>
          <w:lang w:eastAsia="en-US"/>
        </w:rPr>
      </w:pPr>
      <w:r w:rsidRPr="008B2B3C">
        <w:rPr>
          <w:rFonts w:eastAsiaTheme="minorHAnsi"/>
          <w:sz w:val="24"/>
          <w:szCs w:val="24"/>
          <w:lang w:eastAsia="en-US"/>
        </w:rPr>
        <w:t>· осознания русского языка как духовной, нравственной и культурной ценности народа; приобщения к</w:t>
      </w:r>
      <w:r>
        <w:rPr>
          <w:rFonts w:eastAsiaTheme="minorHAnsi"/>
          <w:sz w:val="24"/>
          <w:szCs w:val="24"/>
          <w:lang w:eastAsia="en-US"/>
        </w:rPr>
        <w:t xml:space="preserve"> </w:t>
      </w:r>
      <w:r w:rsidRPr="008B2B3C">
        <w:rPr>
          <w:rFonts w:eastAsiaTheme="minorHAnsi"/>
          <w:sz w:val="24"/>
          <w:szCs w:val="24"/>
          <w:lang w:eastAsia="en-US"/>
        </w:rPr>
        <w:t>ценностям национальной и мировой культуры;</w:t>
      </w:r>
    </w:p>
    <w:p w:rsidR="008B2B3C" w:rsidRPr="008B2B3C" w:rsidRDefault="008B2B3C" w:rsidP="008B2B3C">
      <w:pPr>
        <w:autoSpaceDE w:val="0"/>
        <w:autoSpaceDN w:val="0"/>
        <w:adjustRightInd w:val="0"/>
        <w:rPr>
          <w:rFonts w:eastAsiaTheme="minorHAnsi"/>
          <w:sz w:val="24"/>
          <w:szCs w:val="24"/>
          <w:lang w:eastAsia="en-US"/>
        </w:rPr>
      </w:pPr>
      <w:r w:rsidRPr="008B2B3C">
        <w:rPr>
          <w:rFonts w:eastAsiaTheme="minorHAnsi"/>
          <w:sz w:val="24"/>
          <w:szCs w:val="24"/>
          <w:lang w:eastAsia="en-US"/>
        </w:rPr>
        <w:lastRenderedPageBreak/>
        <w:t>· развития интеллектуальных и творческих способностей, навыков самостоятельной деятельности;</w:t>
      </w:r>
    </w:p>
    <w:p w:rsidR="008B2B3C" w:rsidRPr="008B2B3C" w:rsidRDefault="008B2B3C" w:rsidP="008B2B3C">
      <w:pPr>
        <w:autoSpaceDE w:val="0"/>
        <w:autoSpaceDN w:val="0"/>
        <w:adjustRightInd w:val="0"/>
        <w:rPr>
          <w:rFonts w:eastAsiaTheme="minorHAnsi"/>
          <w:sz w:val="24"/>
          <w:szCs w:val="24"/>
          <w:lang w:eastAsia="en-US"/>
        </w:rPr>
      </w:pPr>
      <w:r w:rsidRPr="008B2B3C">
        <w:rPr>
          <w:rFonts w:eastAsiaTheme="minorHAnsi"/>
          <w:sz w:val="24"/>
          <w:szCs w:val="24"/>
          <w:lang w:eastAsia="en-US"/>
        </w:rPr>
        <w:t>самореализации, самовыражения в различных областях человеческой деятельности;</w:t>
      </w:r>
    </w:p>
    <w:p w:rsidR="008B2B3C" w:rsidRPr="008B2B3C" w:rsidRDefault="008B2B3C" w:rsidP="008B2B3C">
      <w:pPr>
        <w:autoSpaceDE w:val="0"/>
        <w:autoSpaceDN w:val="0"/>
        <w:adjustRightInd w:val="0"/>
        <w:rPr>
          <w:rFonts w:eastAsiaTheme="minorHAnsi"/>
          <w:sz w:val="24"/>
          <w:szCs w:val="24"/>
          <w:lang w:eastAsia="en-US"/>
        </w:rPr>
      </w:pPr>
      <w:r w:rsidRPr="008B2B3C">
        <w:rPr>
          <w:rFonts w:eastAsiaTheme="minorHAnsi"/>
          <w:sz w:val="24"/>
          <w:szCs w:val="24"/>
          <w:lang w:eastAsia="en-US"/>
        </w:rPr>
        <w:t>· увеличения словарного запаса; расширения круга используемых языковых и речевых средств;</w:t>
      </w:r>
    </w:p>
    <w:p w:rsidR="008B2B3C" w:rsidRPr="008B2B3C" w:rsidRDefault="008B2B3C" w:rsidP="008B2B3C">
      <w:pPr>
        <w:autoSpaceDE w:val="0"/>
        <w:autoSpaceDN w:val="0"/>
        <w:adjustRightInd w:val="0"/>
        <w:rPr>
          <w:rFonts w:eastAsiaTheme="minorHAnsi"/>
          <w:sz w:val="24"/>
          <w:szCs w:val="24"/>
          <w:lang w:eastAsia="en-US"/>
        </w:rPr>
      </w:pPr>
      <w:r w:rsidRPr="008B2B3C">
        <w:rPr>
          <w:rFonts w:eastAsiaTheme="minorHAnsi"/>
          <w:sz w:val="24"/>
          <w:szCs w:val="24"/>
          <w:lang w:eastAsia="en-US"/>
        </w:rPr>
        <w:t>совершенствования способности к самооценке на основе наблюдения за собственной речью;</w:t>
      </w:r>
    </w:p>
    <w:p w:rsidR="008B2B3C" w:rsidRPr="008B2B3C" w:rsidRDefault="008B2B3C" w:rsidP="008B2B3C">
      <w:pPr>
        <w:autoSpaceDE w:val="0"/>
        <w:autoSpaceDN w:val="0"/>
        <w:adjustRightInd w:val="0"/>
        <w:rPr>
          <w:rFonts w:eastAsiaTheme="minorHAnsi"/>
          <w:sz w:val="24"/>
          <w:szCs w:val="24"/>
          <w:lang w:eastAsia="en-US"/>
        </w:rPr>
      </w:pPr>
      <w:r w:rsidRPr="008B2B3C">
        <w:rPr>
          <w:rFonts w:eastAsiaTheme="minorHAnsi"/>
          <w:sz w:val="24"/>
          <w:szCs w:val="24"/>
          <w:lang w:eastAsia="en-US"/>
        </w:rPr>
        <w:t>· совершенствования коммуникативных способностей; развития готовности к речевому взаимодействию,</w:t>
      </w:r>
    </w:p>
    <w:p w:rsidR="008B2B3C" w:rsidRPr="008B2B3C" w:rsidRDefault="008B2B3C" w:rsidP="008B2B3C">
      <w:pPr>
        <w:autoSpaceDE w:val="0"/>
        <w:autoSpaceDN w:val="0"/>
        <w:adjustRightInd w:val="0"/>
        <w:rPr>
          <w:rFonts w:eastAsiaTheme="minorHAnsi"/>
          <w:sz w:val="24"/>
          <w:szCs w:val="24"/>
          <w:lang w:eastAsia="en-US"/>
        </w:rPr>
      </w:pPr>
      <w:r w:rsidRPr="008B2B3C">
        <w:rPr>
          <w:rFonts w:eastAsiaTheme="minorHAnsi"/>
          <w:sz w:val="24"/>
          <w:szCs w:val="24"/>
          <w:lang w:eastAsia="en-US"/>
        </w:rPr>
        <w:t>межличностному и межкультурному общению, сотрудничеству;</w:t>
      </w:r>
    </w:p>
    <w:p w:rsidR="008B2B3C" w:rsidRPr="008B2B3C" w:rsidRDefault="008B2B3C" w:rsidP="008B2B3C">
      <w:pPr>
        <w:autoSpaceDE w:val="0"/>
        <w:autoSpaceDN w:val="0"/>
        <w:adjustRightInd w:val="0"/>
        <w:rPr>
          <w:rFonts w:eastAsiaTheme="minorHAnsi"/>
          <w:sz w:val="24"/>
          <w:szCs w:val="24"/>
          <w:lang w:eastAsia="en-US"/>
        </w:rPr>
      </w:pPr>
      <w:r w:rsidRPr="008B2B3C">
        <w:rPr>
          <w:rFonts w:eastAsiaTheme="minorHAnsi"/>
          <w:sz w:val="24"/>
          <w:szCs w:val="24"/>
          <w:lang w:eastAsia="en-US"/>
        </w:rPr>
        <w:t>· самообразования и активного участия в производственной, культурной и</w:t>
      </w:r>
      <w:r>
        <w:rPr>
          <w:rFonts w:eastAsiaTheme="minorHAnsi"/>
          <w:sz w:val="24"/>
          <w:szCs w:val="24"/>
          <w:lang w:eastAsia="en-US"/>
        </w:rPr>
        <w:t xml:space="preserve"> </w:t>
      </w:r>
      <w:r w:rsidRPr="008B2B3C">
        <w:rPr>
          <w:rFonts w:eastAsiaTheme="minorHAnsi"/>
          <w:sz w:val="24"/>
          <w:szCs w:val="24"/>
          <w:lang w:eastAsia="en-US"/>
        </w:rPr>
        <w:t>общественной жизни</w:t>
      </w:r>
      <w:r>
        <w:rPr>
          <w:rFonts w:eastAsiaTheme="minorHAnsi"/>
          <w:sz w:val="24"/>
          <w:szCs w:val="24"/>
          <w:lang w:eastAsia="en-US"/>
        </w:rPr>
        <w:t xml:space="preserve"> </w:t>
      </w:r>
      <w:r w:rsidRPr="008B2B3C">
        <w:rPr>
          <w:rFonts w:eastAsiaTheme="minorHAnsi"/>
          <w:sz w:val="24"/>
          <w:szCs w:val="24"/>
          <w:lang w:eastAsia="en-US"/>
        </w:rPr>
        <w:t>государства.</w:t>
      </w:r>
    </w:p>
    <w:p w:rsidR="00A86D53" w:rsidRPr="0086077D" w:rsidRDefault="00A86D53" w:rsidP="00B220D7">
      <w:pPr>
        <w:jc w:val="both"/>
        <w:rPr>
          <w:b/>
          <w:sz w:val="24"/>
          <w:szCs w:val="24"/>
        </w:rPr>
      </w:pPr>
      <w:r w:rsidRPr="0086077D">
        <w:rPr>
          <w:b/>
          <w:sz w:val="24"/>
          <w:szCs w:val="24"/>
        </w:rPr>
        <w:t>Список дополнительной литературы</w:t>
      </w:r>
    </w:p>
    <w:p w:rsidR="0086077D" w:rsidRPr="0086077D" w:rsidRDefault="008B2B3C" w:rsidP="001B1330">
      <w:pPr>
        <w:pStyle w:val="af4"/>
        <w:numPr>
          <w:ilvl w:val="0"/>
          <w:numId w:val="3"/>
        </w:numPr>
        <w:spacing w:before="30" w:after="30" w:line="270" w:lineRule="atLeast"/>
        <w:jc w:val="both"/>
        <w:rPr>
          <w:sz w:val="24"/>
          <w:szCs w:val="24"/>
        </w:rPr>
      </w:pPr>
      <w:r w:rsidRPr="0086077D">
        <w:rPr>
          <w:sz w:val="24"/>
          <w:szCs w:val="24"/>
        </w:rPr>
        <w:t>В.Н. Александров «Анализ поэтического текста». Взгляд 2004.</w:t>
      </w:r>
    </w:p>
    <w:p w:rsidR="0086077D" w:rsidRPr="0086077D" w:rsidRDefault="0086077D" w:rsidP="001B1330">
      <w:pPr>
        <w:pStyle w:val="af4"/>
        <w:numPr>
          <w:ilvl w:val="0"/>
          <w:numId w:val="3"/>
        </w:numPr>
        <w:spacing w:before="30" w:after="30" w:line="270" w:lineRule="atLeast"/>
        <w:jc w:val="both"/>
        <w:rPr>
          <w:sz w:val="24"/>
          <w:szCs w:val="24"/>
        </w:rPr>
      </w:pPr>
      <w:r w:rsidRPr="0086077D">
        <w:rPr>
          <w:sz w:val="24"/>
          <w:szCs w:val="24"/>
        </w:rPr>
        <w:t>Александрова В. Н., Александрова О. И., Соловьёва Т.В. Единый государственный экзамен. Русский язык: Справочные материалы, контрольно-тренировочные упражнения, создание текста. – Челябинск: Взгляд, 2003.</w:t>
      </w:r>
    </w:p>
    <w:p w:rsidR="008B2B3C" w:rsidRPr="0086077D" w:rsidRDefault="008B2B3C" w:rsidP="001B1330">
      <w:pPr>
        <w:pStyle w:val="af4"/>
        <w:numPr>
          <w:ilvl w:val="0"/>
          <w:numId w:val="3"/>
        </w:numPr>
        <w:spacing w:before="30" w:after="30" w:line="270" w:lineRule="atLeast"/>
        <w:jc w:val="both"/>
        <w:rPr>
          <w:sz w:val="24"/>
          <w:szCs w:val="24"/>
        </w:rPr>
      </w:pPr>
      <w:r w:rsidRPr="0086077D">
        <w:rPr>
          <w:sz w:val="24"/>
          <w:szCs w:val="24"/>
        </w:rPr>
        <w:t>Цыбулько И.П. и др. Единый государственный экзамен. Русский язык. Контрольные измерительные материалы 2014, М.: Просвещение, 2014.</w:t>
      </w:r>
    </w:p>
    <w:p w:rsidR="00B35ECC" w:rsidRPr="00FE2D9A" w:rsidRDefault="00B35ECC" w:rsidP="00B35ECC">
      <w:pPr>
        <w:contextualSpacing/>
        <w:jc w:val="both"/>
        <w:rPr>
          <w:b/>
          <w:sz w:val="24"/>
          <w:szCs w:val="24"/>
        </w:rPr>
      </w:pPr>
      <w:r w:rsidRPr="00FE2D9A">
        <w:rPr>
          <w:b/>
          <w:sz w:val="24"/>
          <w:szCs w:val="24"/>
        </w:rPr>
        <w:t>Цифровые Образовательные Ресурсы</w:t>
      </w:r>
    </w:p>
    <w:p w:rsidR="00A86D53" w:rsidRDefault="000A4FAA" w:rsidP="001B1330">
      <w:pPr>
        <w:pStyle w:val="af4"/>
        <w:numPr>
          <w:ilvl w:val="0"/>
          <w:numId w:val="4"/>
        </w:numPr>
        <w:jc w:val="both"/>
        <w:rPr>
          <w:sz w:val="24"/>
          <w:szCs w:val="24"/>
        </w:rPr>
      </w:pPr>
      <w:hyperlink r:id="rId9" w:history="1">
        <w:r w:rsidR="008B2B3C" w:rsidRPr="008B2B3C">
          <w:rPr>
            <w:rStyle w:val="af3"/>
            <w:sz w:val="24"/>
            <w:szCs w:val="24"/>
          </w:rPr>
          <w:t>http://fcior.edu.ru</w:t>
        </w:r>
      </w:hyperlink>
      <w:r w:rsidR="008B2B3C" w:rsidRPr="008B2B3C">
        <w:rPr>
          <w:sz w:val="24"/>
          <w:szCs w:val="24"/>
        </w:rPr>
        <w:t> - ФЦИОР (Министерство образования и науки РФ)</w:t>
      </w:r>
    </w:p>
    <w:p w:rsidR="008B2B3C" w:rsidRPr="008B2B3C" w:rsidRDefault="000A4FAA" w:rsidP="001B1330">
      <w:pPr>
        <w:pStyle w:val="af4"/>
        <w:numPr>
          <w:ilvl w:val="0"/>
          <w:numId w:val="4"/>
        </w:numPr>
        <w:rPr>
          <w:sz w:val="24"/>
          <w:szCs w:val="24"/>
        </w:rPr>
      </w:pPr>
      <w:hyperlink r:id="rId10" w:history="1">
        <w:r w:rsidR="008B2B3C" w:rsidRPr="008B2B3C">
          <w:rPr>
            <w:rStyle w:val="af3"/>
            <w:sz w:val="24"/>
            <w:szCs w:val="24"/>
          </w:rPr>
          <w:t>http://www.ed.gov.ru</w:t>
        </w:r>
      </w:hyperlink>
      <w:r w:rsidR="008B2B3C" w:rsidRPr="008B2B3C">
        <w:rPr>
          <w:sz w:val="24"/>
          <w:szCs w:val="24"/>
        </w:rPr>
        <w:t> - сайт Министерства образования РФ.</w:t>
      </w:r>
    </w:p>
    <w:p w:rsidR="008B2B3C" w:rsidRPr="008B2B3C" w:rsidRDefault="000A4FAA" w:rsidP="001B1330">
      <w:pPr>
        <w:pStyle w:val="af4"/>
        <w:numPr>
          <w:ilvl w:val="0"/>
          <w:numId w:val="4"/>
        </w:numPr>
        <w:rPr>
          <w:sz w:val="24"/>
          <w:szCs w:val="24"/>
        </w:rPr>
      </w:pPr>
      <w:hyperlink r:id="rId11" w:history="1">
        <w:r w:rsidR="008B2B3C" w:rsidRPr="008B2B3C">
          <w:rPr>
            <w:rStyle w:val="af3"/>
            <w:sz w:val="24"/>
            <w:szCs w:val="24"/>
          </w:rPr>
          <w:t>http://www.edu.ru</w:t>
        </w:r>
      </w:hyperlink>
      <w:r w:rsidR="008B2B3C" w:rsidRPr="008B2B3C">
        <w:rPr>
          <w:sz w:val="24"/>
          <w:szCs w:val="24"/>
        </w:rPr>
        <w:t> - федеральный портал «Российское образование»</w:t>
      </w:r>
    </w:p>
    <w:p w:rsidR="008B2B3C" w:rsidRPr="008B2B3C" w:rsidRDefault="000A4FAA" w:rsidP="001B1330">
      <w:pPr>
        <w:pStyle w:val="af4"/>
        <w:numPr>
          <w:ilvl w:val="0"/>
          <w:numId w:val="4"/>
        </w:numPr>
        <w:rPr>
          <w:sz w:val="24"/>
          <w:szCs w:val="24"/>
        </w:rPr>
      </w:pPr>
      <w:hyperlink r:id="rId12" w:history="1">
        <w:r w:rsidR="008B2B3C" w:rsidRPr="008B2B3C">
          <w:rPr>
            <w:rStyle w:val="af3"/>
            <w:sz w:val="24"/>
            <w:szCs w:val="24"/>
          </w:rPr>
          <w:t>www.fipi.ru</w:t>
        </w:r>
      </w:hyperlink>
      <w:r w:rsidR="008B2B3C" w:rsidRPr="008B2B3C">
        <w:rPr>
          <w:rStyle w:val="apple-converted-space"/>
          <w:sz w:val="24"/>
          <w:szCs w:val="24"/>
        </w:rPr>
        <w:t> </w:t>
      </w:r>
      <w:r w:rsidR="008B2B3C" w:rsidRPr="008B2B3C">
        <w:rPr>
          <w:sz w:val="24"/>
          <w:szCs w:val="24"/>
        </w:rPr>
        <w:t>- Федеральный</w:t>
      </w:r>
      <w:r w:rsidR="008B2B3C" w:rsidRPr="008B2B3C">
        <w:rPr>
          <w:sz w:val="24"/>
          <w:szCs w:val="24"/>
          <w:shd w:val="clear" w:color="auto" w:fill="F4F4F4"/>
        </w:rPr>
        <w:t xml:space="preserve"> </w:t>
      </w:r>
      <w:r w:rsidR="008B2B3C" w:rsidRPr="008B2B3C">
        <w:rPr>
          <w:sz w:val="24"/>
          <w:szCs w:val="24"/>
        </w:rPr>
        <w:t>Институт Педагогических Измерений</w:t>
      </w:r>
    </w:p>
    <w:p w:rsidR="00250CD3" w:rsidRPr="006B2E0F" w:rsidRDefault="009C5FF4" w:rsidP="00B220D7">
      <w:pPr>
        <w:jc w:val="both"/>
        <w:rPr>
          <w:sz w:val="24"/>
          <w:szCs w:val="24"/>
        </w:rPr>
      </w:pPr>
      <w:r w:rsidRPr="00B220D7">
        <w:rPr>
          <w:sz w:val="24"/>
          <w:szCs w:val="24"/>
        </w:rPr>
        <w:t xml:space="preserve">                                                           </w:t>
      </w:r>
    </w:p>
    <w:p w:rsidR="00A86D53" w:rsidRPr="00CA0AA3" w:rsidRDefault="003A306F" w:rsidP="00B220D7">
      <w:pPr>
        <w:jc w:val="both"/>
        <w:rPr>
          <w:b/>
          <w:sz w:val="24"/>
          <w:szCs w:val="24"/>
        </w:rPr>
      </w:pPr>
      <w:r w:rsidRPr="00CA0AA3">
        <w:rPr>
          <w:b/>
          <w:sz w:val="24"/>
          <w:szCs w:val="24"/>
        </w:rPr>
        <w:t xml:space="preserve">Развитие речи </w:t>
      </w:r>
    </w:p>
    <w:p w:rsidR="00A86D53" w:rsidRPr="00CA0AA3" w:rsidRDefault="00A86D53" w:rsidP="00B220D7">
      <w:pPr>
        <w:jc w:val="both"/>
        <w:rPr>
          <w:b/>
          <w:sz w:val="24"/>
          <w:szCs w:val="24"/>
          <w:u w:val="single"/>
        </w:rPr>
      </w:pPr>
    </w:p>
    <w:tbl>
      <w:tblPr>
        <w:tblStyle w:val="af"/>
        <w:tblW w:w="0" w:type="auto"/>
        <w:tblLook w:val="04A0"/>
      </w:tblPr>
      <w:tblGrid>
        <w:gridCol w:w="909"/>
        <w:gridCol w:w="6145"/>
        <w:gridCol w:w="2233"/>
      </w:tblGrid>
      <w:tr w:rsidR="00A86D53" w:rsidRPr="00CA0AA3" w:rsidTr="006A613D">
        <w:tc>
          <w:tcPr>
            <w:tcW w:w="909" w:type="dxa"/>
          </w:tcPr>
          <w:p w:rsidR="00A86D53" w:rsidRPr="00CA0AA3" w:rsidRDefault="00A86D53" w:rsidP="00B220D7">
            <w:pPr>
              <w:jc w:val="both"/>
              <w:rPr>
                <w:b/>
                <w:sz w:val="24"/>
                <w:szCs w:val="24"/>
              </w:rPr>
            </w:pPr>
            <w:r w:rsidRPr="00CA0AA3">
              <w:rPr>
                <w:b/>
                <w:sz w:val="24"/>
                <w:szCs w:val="24"/>
              </w:rPr>
              <w:t>№п/п</w:t>
            </w:r>
          </w:p>
        </w:tc>
        <w:tc>
          <w:tcPr>
            <w:tcW w:w="6145" w:type="dxa"/>
          </w:tcPr>
          <w:p w:rsidR="00A86D53" w:rsidRPr="00CA0AA3" w:rsidRDefault="00A86D53" w:rsidP="00B220D7">
            <w:pPr>
              <w:jc w:val="both"/>
              <w:rPr>
                <w:b/>
                <w:sz w:val="24"/>
                <w:szCs w:val="24"/>
              </w:rPr>
            </w:pPr>
            <w:r w:rsidRPr="00CA0AA3">
              <w:rPr>
                <w:b/>
                <w:sz w:val="24"/>
                <w:szCs w:val="24"/>
              </w:rPr>
              <w:t xml:space="preserve">                             Тема</w:t>
            </w:r>
          </w:p>
        </w:tc>
        <w:tc>
          <w:tcPr>
            <w:tcW w:w="2233" w:type="dxa"/>
          </w:tcPr>
          <w:p w:rsidR="00A86D53" w:rsidRPr="00CA0AA3" w:rsidRDefault="00A86D53" w:rsidP="00B220D7">
            <w:pPr>
              <w:jc w:val="both"/>
              <w:rPr>
                <w:b/>
                <w:sz w:val="24"/>
                <w:szCs w:val="24"/>
              </w:rPr>
            </w:pPr>
            <w:r w:rsidRPr="00CA0AA3">
              <w:rPr>
                <w:b/>
                <w:sz w:val="24"/>
                <w:szCs w:val="24"/>
              </w:rPr>
              <w:t xml:space="preserve">                             Количество часов</w:t>
            </w:r>
          </w:p>
        </w:tc>
      </w:tr>
      <w:tr w:rsidR="00A86D53" w:rsidRPr="00652323" w:rsidTr="006A613D">
        <w:tc>
          <w:tcPr>
            <w:tcW w:w="909" w:type="dxa"/>
          </w:tcPr>
          <w:p w:rsidR="00A86D53" w:rsidRPr="0012740E" w:rsidRDefault="00A86D53" w:rsidP="00B220D7">
            <w:pPr>
              <w:jc w:val="both"/>
              <w:rPr>
                <w:sz w:val="24"/>
                <w:szCs w:val="24"/>
              </w:rPr>
            </w:pPr>
            <w:r w:rsidRPr="0012740E">
              <w:rPr>
                <w:sz w:val="24"/>
                <w:szCs w:val="24"/>
              </w:rPr>
              <w:t>1</w:t>
            </w:r>
          </w:p>
        </w:tc>
        <w:tc>
          <w:tcPr>
            <w:tcW w:w="6145" w:type="dxa"/>
          </w:tcPr>
          <w:p w:rsidR="00A86D53" w:rsidRPr="0012740E" w:rsidRDefault="002778A2" w:rsidP="006A613D">
            <w:pPr>
              <w:rPr>
                <w:sz w:val="24"/>
                <w:szCs w:val="24"/>
              </w:rPr>
            </w:pPr>
            <w:r w:rsidRPr="0012740E">
              <w:rPr>
                <w:sz w:val="24"/>
                <w:szCs w:val="24"/>
              </w:rPr>
              <w:t>Сочинение-рассуждение</w:t>
            </w:r>
            <w:r w:rsidR="0012740E">
              <w:rPr>
                <w:sz w:val="24"/>
                <w:szCs w:val="24"/>
              </w:rPr>
              <w:t xml:space="preserve"> по тексту</w:t>
            </w:r>
          </w:p>
        </w:tc>
        <w:tc>
          <w:tcPr>
            <w:tcW w:w="2233" w:type="dxa"/>
          </w:tcPr>
          <w:p w:rsidR="00A86D53" w:rsidRPr="0012740E" w:rsidRDefault="006A613D" w:rsidP="00B220D7">
            <w:pPr>
              <w:jc w:val="both"/>
              <w:rPr>
                <w:b/>
                <w:sz w:val="24"/>
                <w:szCs w:val="24"/>
              </w:rPr>
            </w:pPr>
            <w:r w:rsidRPr="0012740E">
              <w:rPr>
                <w:b/>
                <w:sz w:val="24"/>
                <w:szCs w:val="24"/>
              </w:rPr>
              <w:t>2</w:t>
            </w:r>
          </w:p>
        </w:tc>
      </w:tr>
      <w:tr w:rsidR="00A86D53" w:rsidRPr="00652323" w:rsidTr="006A613D">
        <w:tc>
          <w:tcPr>
            <w:tcW w:w="909" w:type="dxa"/>
          </w:tcPr>
          <w:p w:rsidR="00A86D53" w:rsidRPr="00CA0AA3" w:rsidRDefault="00A86D53" w:rsidP="00B220D7">
            <w:pPr>
              <w:jc w:val="both"/>
              <w:rPr>
                <w:sz w:val="24"/>
                <w:szCs w:val="24"/>
              </w:rPr>
            </w:pPr>
            <w:r w:rsidRPr="00CA0AA3">
              <w:rPr>
                <w:sz w:val="24"/>
                <w:szCs w:val="24"/>
              </w:rPr>
              <w:t>2</w:t>
            </w:r>
          </w:p>
        </w:tc>
        <w:tc>
          <w:tcPr>
            <w:tcW w:w="6145" w:type="dxa"/>
          </w:tcPr>
          <w:p w:rsidR="00A86D53" w:rsidRPr="00652323" w:rsidRDefault="003A306F" w:rsidP="002778A2">
            <w:pPr>
              <w:rPr>
                <w:color w:val="FF0000"/>
                <w:sz w:val="24"/>
                <w:szCs w:val="24"/>
              </w:rPr>
            </w:pPr>
            <w:r w:rsidRPr="00652323">
              <w:rPr>
                <w:rFonts w:eastAsia="Calibri"/>
                <w:color w:val="FF0000"/>
                <w:sz w:val="24"/>
                <w:szCs w:val="24"/>
              </w:rPr>
              <w:t xml:space="preserve"> </w:t>
            </w:r>
            <w:r w:rsidR="0069074E" w:rsidRPr="0012740E">
              <w:rPr>
                <w:sz w:val="24"/>
                <w:szCs w:val="24"/>
              </w:rPr>
              <w:t>Сочинение-рассуждение</w:t>
            </w:r>
            <w:r w:rsidR="0069074E">
              <w:rPr>
                <w:sz w:val="24"/>
                <w:szCs w:val="24"/>
              </w:rPr>
              <w:t xml:space="preserve"> по тексту</w:t>
            </w:r>
          </w:p>
        </w:tc>
        <w:tc>
          <w:tcPr>
            <w:tcW w:w="2233" w:type="dxa"/>
          </w:tcPr>
          <w:p w:rsidR="00A86D53" w:rsidRPr="0069074E" w:rsidRDefault="0069074E" w:rsidP="00B220D7">
            <w:pPr>
              <w:jc w:val="both"/>
              <w:rPr>
                <w:b/>
                <w:sz w:val="24"/>
                <w:szCs w:val="24"/>
              </w:rPr>
            </w:pPr>
            <w:r w:rsidRPr="0069074E">
              <w:rPr>
                <w:b/>
                <w:sz w:val="24"/>
                <w:szCs w:val="24"/>
              </w:rPr>
              <w:t>2</w:t>
            </w:r>
          </w:p>
        </w:tc>
      </w:tr>
      <w:tr w:rsidR="00A86D53" w:rsidRPr="00652323" w:rsidTr="006A613D">
        <w:tc>
          <w:tcPr>
            <w:tcW w:w="909" w:type="dxa"/>
          </w:tcPr>
          <w:p w:rsidR="00A86D53" w:rsidRPr="00CA0AA3" w:rsidRDefault="00A86D53" w:rsidP="00B220D7">
            <w:pPr>
              <w:jc w:val="both"/>
              <w:rPr>
                <w:sz w:val="24"/>
                <w:szCs w:val="24"/>
              </w:rPr>
            </w:pPr>
            <w:r w:rsidRPr="00CA0AA3">
              <w:rPr>
                <w:sz w:val="24"/>
                <w:szCs w:val="24"/>
              </w:rPr>
              <w:t>3</w:t>
            </w:r>
          </w:p>
        </w:tc>
        <w:tc>
          <w:tcPr>
            <w:tcW w:w="6145" w:type="dxa"/>
          </w:tcPr>
          <w:p w:rsidR="00A86D53" w:rsidRPr="00652323" w:rsidRDefault="00CA0AA3" w:rsidP="006A613D">
            <w:pPr>
              <w:jc w:val="both"/>
              <w:rPr>
                <w:color w:val="FF0000"/>
                <w:sz w:val="24"/>
                <w:szCs w:val="24"/>
              </w:rPr>
            </w:pPr>
            <w:r w:rsidRPr="0012740E">
              <w:rPr>
                <w:sz w:val="24"/>
                <w:szCs w:val="24"/>
              </w:rPr>
              <w:t>Сочинение-рассуждение</w:t>
            </w:r>
            <w:r>
              <w:rPr>
                <w:sz w:val="24"/>
                <w:szCs w:val="24"/>
              </w:rPr>
              <w:t xml:space="preserve"> по тексту</w:t>
            </w:r>
          </w:p>
        </w:tc>
        <w:tc>
          <w:tcPr>
            <w:tcW w:w="2233" w:type="dxa"/>
          </w:tcPr>
          <w:p w:rsidR="00A86D53" w:rsidRPr="00CA0AA3" w:rsidRDefault="00CA0AA3" w:rsidP="00B220D7">
            <w:pPr>
              <w:jc w:val="both"/>
              <w:rPr>
                <w:b/>
                <w:sz w:val="24"/>
                <w:szCs w:val="24"/>
              </w:rPr>
            </w:pPr>
            <w:r w:rsidRPr="00CA0AA3">
              <w:rPr>
                <w:b/>
                <w:sz w:val="24"/>
                <w:szCs w:val="24"/>
              </w:rPr>
              <w:t>2</w:t>
            </w:r>
          </w:p>
        </w:tc>
      </w:tr>
      <w:tr w:rsidR="00A86D53" w:rsidRPr="00652323" w:rsidTr="006A613D">
        <w:tc>
          <w:tcPr>
            <w:tcW w:w="909" w:type="dxa"/>
          </w:tcPr>
          <w:p w:rsidR="00A86D53" w:rsidRPr="00CA0AA3" w:rsidRDefault="00A86D53" w:rsidP="00B220D7">
            <w:pPr>
              <w:jc w:val="both"/>
              <w:rPr>
                <w:sz w:val="24"/>
                <w:szCs w:val="24"/>
              </w:rPr>
            </w:pPr>
            <w:r w:rsidRPr="00CA0AA3">
              <w:rPr>
                <w:sz w:val="24"/>
                <w:szCs w:val="24"/>
              </w:rPr>
              <w:t>4</w:t>
            </w:r>
          </w:p>
        </w:tc>
        <w:tc>
          <w:tcPr>
            <w:tcW w:w="6145" w:type="dxa"/>
          </w:tcPr>
          <w:p w:rsidR="00A86D53" w:rsidRPr="00652323" w:rsidRDefault="00CA0AA3" w:rsidP="00B220D7">
            <w:pPr>
              <w:jc w:val="both"/>
              <w:rPr>
                <w:color w:val="FF0000"/>
                <w:sz w:val="24"/>
                <w:szCs w:val="24"/>
              </w:rPr>
            </w:pPr>
            <w:r w:rsidRPr="0012740E">
              <w:rPr>
                <w:sz w:val="24"/>
                <w:szCs w:val="24"/>
              </w:rPr>
              <w:t>Сочинение-рассуждение</w:t>
            </w:r>
            <w:r>
              <w:rPr>
                <w:sz w:val="24"/>
                <w:szCs w:val="24"/>
              </w:rPr>
              <w:t xml:space="preserve"> по тексту</w:t>
            </w:r>
          </w:p>
        </w:tc>
        <w:tc>
          <w:tcPr>
            <w:tcW w:w="2233" w:type="dxa"/>
          </w:tcPr>
          <w:p w:rsidR="00A86D53" w:rsidRPr="00CA0AA3" w:rsidRDefault="00CA0AA3" w:rsidP="00B220D7">
            <w:pPr>
              <w:jc w:val="both"/>
              <w:rPr>
                <w:b/>
                <w:sz w:val="24"/>
                <w:szCs w:val="24"/>
              </w:rPr>
            </w:pPr>
            <w:r w:rsidRPr="00CA0AA3">
              <w:rPr>
                <w:b/>
                <w:sz w:val="24"/>
                <w:szCs w:val="24"/>
              </w:rPr>
              <w:t>2</w:t>
            </w:r>
          </w:p>
        </w:tc>
      </w:tr>
      <w:tr w:rsidR="00A86D53" w:rsidRPr="00652323" w:rsidTr="006A613D">
        <w:tc>
          <w:tcPr>
            <w:tcW w:w="909" w:type="dxa"/>
          </w:tcPr>
          <w:p w:rsidR="00A86D53" w:rsidRPr="00CA0AA3" w:rsidRDefault="00A86D53" w:rsidP="00B220D7">
            <w:pPr>
              <w:jc w:val="both"/>
              <w:rPr>
                <w:sz w:val="24"/>
                <w:szCs w:val="24"/>
              </w:rPr>
            </w:pPr>
            <w:r w:rsidRPr="00CA0AA3">
              <w:rPr>
                <w:sz w:val="24"/>
                <w:szCs w:val="24"/>
              </w:rPr>
              <w:t>5</w:t>
            </w:r>
          </w:p>
        </w:tc>
        <w:tc>
          <w:tcPr>
            <w:tcW w:w="6145" w:type="dxa"/>
          </w:tcPr>
          <w:p w:rsidR="00A86D53" w:rsidRPr="00652323" w:rsidRDefault="00CA0AA3" w:rsidP="006A613D">
            <w:pPr>
              <w:jc w:val="both"/>
              <w:rPr>
                <w:b/>
                <w:color w:val="FF0000"/>
                <w:sz w:val="24"/>
                <w:szCs w:val="24"/>
                <w:u w:val="single"/>
              </w:rPr>
            </w:pPr>
            <w:r w:rsidRPr="0012740E">
              <w:rPr>
                <w:sz w:val="24"/>
                <w:szCs w:val="24"/>
              </w:rPr>
              <w:t>Сочинение-рассуждение</w:t>
            </w:r>
            <w:r>
              <w:rPr>
                <w:sz w:val="24"/>
                <w:szCs w:val="24"/>
              </w:rPr>
              <w:t xml:space="preserve"> по тексту</w:t>
            </w:r>
          </w:p>
        </w:tc>
        <w:tc>
          <w:tcPr>
            <w:tcW w:w="2233" w:type="dxa"/>
          </w:tcPr>
          <w:p w:rsidR="00A86D53" w:rsidRPr="00CA0AA3" w:rsidRDefault="003A306F" w:rsidP="00B220D7">
            <w:pPr>
              <w:jc w:val="both"/>
              <w:rPr>
                <w:b/>
                <w:sz w:val="24"/>
                <w:szCs w:val="24"/>
              </w:rPr>
            </w:pPr>
            <w:r w:rsidRPr="00CA0AA3">
              <w:rPr>
                <w:b/>
                <w:sz w:val="24"/>
                <w:szCs w:val="24"/>
              </w:rPr>
              <w:t>1</w:t>
            </w:r>
          </w:p>
        </w:tc>
      </w:tr>
    </w:tbl>
    <w:p w:rsidR="00695710" w:rsidRPr="00652323" w:rsidRDefault="00695710" w:rsidP="00B220D7">
      <w:pPr>
        <w:jc w:val="both"/>
        <w:rPr>
          <w:b/>
          <w:color w:val="FF0000"/>
          <w:sz w:val="24"/>
          <w:szCs w:val="24"/>
        </w:rPr>
      </w:pPr>
      <w:r w:rsidRPr="00652323">
        <w:rPr>
          <w:b/>
          <w:color w:val="FF0000"/>
          <w:sz w:val="24"/>
          <w:szCs w:val="24"/>
        </w:rPr>
        <w:t xml:space="preserve">             </w:t>
      </w:r>
      <w:r w:rsidR="009C5FF4" w:rsidRPr="00652323">
        <w:rPr>
          <w:b/>
          <w:color w:val="FF0000"/>
          <w:sz w:val="24"/>
          <w:szCs w:val="24"/>
        </w:rPr>
        <w:t xml:space="preserve">                                </w:t>
      </w:r>
    </w:p>
    <w:p w:rsidR="009C5FF4" w:rsidRPr="004568AD" w:rsidRDefault="009C5FF4" w:rsidP="00B220D7">
      <w:pPr>
        <w:jc w:val="both"/>
        <w:rPr>
          <w:b/>
          <w:sz w:val="24"/>
          <w:szCs w:val="24"/>
        </w:rPr>
      </w:pPr>
      <w:r w:rsidRPr="004568AD">
        <w:rPr>
          <w:b/>
          <w:sz w:val="24"/>
          <w:szCs w:val="24"/>
        </w:rPr>
        <w:t>График контрольных работ</w:t>
      </w:r>
    </w:p>
    <w:p w:rsidR="009C5FF4" w:rsidRPr="004568AD" w:rsidRDefault="009C5FF4" w:rsidP="00B220D7">
      <w:pPr>
        <w:jc w:val="both"/>
        <w:rPr>
          <w:b/>
          <w:sz w:val="24"/>
          <w:szCs w:val="24"/>
        </w:rPr>
      </w:pPr>
    </w:p>
    <w:tbl>
      <w:tblPr>
        <w:tblStyle w:val="af"/>
        <w:tblW w:w="0" w:type="auto"/>
        <w:tblLook w:val="04A0"/>
      </w:tblPr>
      <w:tblGrid>
        <w:gridCol w:w="799"/>
        <w:gridCol w:w="2034"/>
        <w:gridCol w:w="6881"/>
      </w:tblGrid>
      <w:tr w:rsidR="00A86D53" w:rsidRPr="004568AD" w:rsidTr="00CF04B6">
        <w:tc>
          <w:tcPr>
            <w:tcW w:w="802" w:type="dxa"/>
          </w:tcPr>
          <w:p w:rsidR="00A86D53" w:rsidRPr="004568AD" w:rsidRDefault="00A86D53" w:rsidP="00B220D7">
            <w:pPr>
              <w:jc w:val="both"/>
              <w:rPr>
                <w:sz w:val="24"/>
                <w:szCs w:val="24"/>
              </w:rPr>
            </w:pPr>
            <w:r w:rsidRPr="004568AD">
              <w:rPr>
                <w:sz w:val="24"/>
                <w:szCs w:val="24"/>
              </w:rPr>
              <w:t>№п/п</w:t>
            </w:r>
          </w:p>
        </w:tc>
        <w:tc>
          <w:tcPr>
            <w:tcW w:w="2189" w:type="dxa"/>
          </w:tcPr>
          <w:p w:rsidR="00A86D53" w:rsidRPr="004568AD" w:rsidRDefault="00A86D53" w:rsidP="00B220D7">
            <w:pPr>
              <w:jc w:val="both"/>
              <w:rPr>
                <w:sz w:val="24"/>
                <w:szCs w:val="24"/>
              </w:rPr>
            </w:pPr>
            <w:r w:rsidRPr="004568AD">
              <w:rPr>
                <w:sz w:val="24"/>
                <w:szCs w:val="24"/>
              </w:rPr>
              <w:t xml:space="preserve">            Дата</w:t>
            </w:r>
          </w:p>
        </w:tc>
        <w:tc>
          <w:tcPr>
            <w:tcW w:w="6296" w:type="dxa"/>
          </w:tcPr>
          <w:p w:rsidR="00A86D53" w:rsidRPr="004568AD" w:rsidRDefault="00A86D53" w:rsidP="00B220D7">
            <w:pPr>
              <w:jc w:val="both"/>
              <w:rPr>
                <w:sz w:val="24"/>
                <w:szCs w:val="24"/>
              </w:rPr>
            </w:pPr>
            <w:r w:rsidRPr="004568AD">
              <w:rPr>
                <w:sz w:val="24"/>
                <w:szCs w:val="24"/>
              </w:rPr>
              <w:t xml:space="preserve">                                                            Тема</w:t>
            </w:r>
          </w:p>
        </w:tc>
      </w:tr>
      <w:tr w:rsidR="00A86D53" w:rsidRPr="00652323" w:rsidTr="00CF04B6">
        <w:tc>
          <w:tcPr>
            <w:tcW w:w="802" w:type="dxa"/>
          </w:tcPr>
          <w:p w:rsidR="00A86D53" w:rsidRPr="004568AD" w:rsidRDefault="00A86D53" w:rsidP="00B220D7">
            <w:pPr>
              <w:jc w:val="both"/>
              <w:rPr>
                <w:sz w:val="24"/>
                <w:szCs w:val="24"/>
              </w:rPr>
            </w:pPr>
            <w:r w:rsidRPr="004568AD">
              <w:rPr>
                <w:sz w:val="24"/>
                <w:szCs w:val="24"/>
              </w:rPr>
              <w:t>1</w:t>
            </w:r>
          </w:p>
        </w:tc>
        <w:tc>
          <w:tcPr>
            <w:tcW w:w="2189" w:type="dxa"/>
          </w:tcPr>
          <w:p w:rsidR="00A86D53" w:rsidRPr="00652323" w:rsidRDefault="00A86D53" w:rsidP="0094752B">
            <w:pPr>
              <w:jc w:val="center"/>
              <w:rPr>
                <w:color w:val="FF0000"/>
                <w:sz w:val="24"/>
                <w:szCs w:val="24"/>
              </w:rPr>
            </w:pPr>
          </w:p>
        </w:tc>
        <w:tc>
          <w:tcPr>
            <w:tcW w:w="6296" w:type="dxa"/>
          </w:tcPr>
          <w:p w:rsidR="00A86D53" w:rsidRPr="00A8450A" w:rsidRDefault="002778A2" w:rsidP="00A8450A">
            <w:pPr>
              <w:rPr>
                <w:sz w:val="24"/>
                <w:szCs w:val="24"/>
              </w:rPr>
            </w:pPr>
            <w:r w:rsidRPr="00A8450A">
              <w:rPr>
                <w:sz w:val="24"/>
                <w:szCs w:val="24"/>
              </w:rPr>
              <w:t>Контрольный </w:t>
            </w:r>
            <w:r w:rsidR="00A8450A" w:rsidRPr="00A8450A">
              <w:rPr>
                <w:sz w:val="24"/>
                <w:szCs w:val="24"/>
              </w:rPr>
              <w:t>тест</w:t>
            </w:r>
            <w:r w:rsidRPr="00A8450A">
              <w:rPr>
                <w:sz w:val="24"/>
                <w:szCs w:val="24"/>
              </w:rPr>
              <w:t> по теме «Повторение изученного в </w:t>
            </w:r>
            <w:r w:rsidR="00A8450A" w:rsidRPr="00A8450A">
              <w:rPr>
                <w:sz w:val="24"/>
                <w:szCs w:val="24"/>
              </w:rPr>
              <w:t>10</w:t>
            </w:r>
            <w:r w:rsidRPr="00A8450A">
              <w:rPr>
                <w:sz w:val="24"/>
                <w:szCs w:val="24"/>
              </w:rPr>
              <w:t> класс</w:t>
            </w:r>
            <w:r w:rsidR="00A8450A" w:rsidRPr="00A8450A">
              <w:rPr>
                <w:sz w:val="24"/>
                <w:szCs w:val="24"/>
              </w:rPr>
              <w:t>е</w:t>
            </w:r>
            <w:r w:rsidRPr="00A8450A">
              <w:rPr>
                <w:sz w:val="24"/>
                <w:szCs w:val="24"/>
              </w:rPr>
              <w:t>»</w:t>
            </w:r>
          </w:p>
        </w:tc>
      </w:tr>
      <w:tr w:rsidR="00A86D53" w:rsidRPr="00652323" w:rsidTr="00CF04B6">
        <w:tc>
          <w:tcPr>
            <w:tcW w:w="802" w:type="dxa"/>
          </w:tcPr>
          <w:p w:rsidR="00A86D53" w:rsidRPr="004568AD" w:rsidRDefault="00A86D53" w:rsidP="00B220D7">
            <w:pPr>
              <w:jc w:val="both"/>
              <w:rPr>
                <w:sz w:val="24"/>
                <w:szCs w:val="24"/>
              </w:rPr>
            </w:pPr>
            <w:r w:rsidRPr="004568AD">
              <w:rPr>
                <w:sz w:val="24"/>
                <w:szCs w:val="24"/>
              </w:rPr>
              <w:t>2</w:t>
            </w:r>
          </w:p>
        </w:tc>
        <w:tc>
          <w:tcPr>
            <w:tcW w:w="2189" w:type="dxa"/>
          </w:tcPr>
          <w:p w:rsidR="00A86D53" w:rsidRPr="00652323" w:rsidRDefault="00A86D53" w:rsidP="0094752B">
            <w:pPr>
              <w:jc w:val="center"/>
              <w:rPr>
                <w:color w:val="FF0000"/>
                <w:sz w:val="24"/>
                <w:szCs w:val="24"/>
              </w:rPr>
            </w:pPr>
          </w:p>
        </w:tc>
        <w:tc>
          <w:tcPr>
            <w:tcW w:w="6296" w:type="dxa"/>
          </w:tcPr>
          <w:p w:rsidR="00A86D53" w:rsidRPr="0012740E" w:rsidRDefault="0012740E" w:rsidP="00AB0D83">
            <w:pPr>
              <w:jc w:val="both"/>
              <w:rPr>
                <w:color w:val="FF0000"/>
                <w:sz w:val="24"/>
                <w:szCs w:val="24"/>
              </w:rPr>
            </w:pPr>
            <w:r w:rsidRPr="0012740E">
              <w:rPr>
                <w:sz w:val="24"/>
                <w:szCs w:val="24"/>
              </w:rPr>
              <w:t>Контрольный тест по теме: «Простое предложение».</w:t>
            </w:r>
          </w:p>
        </w:tc>
      </w:tr>
      <w:tr w:rsidR="0069074E" w:rsidRPr="00652323" w:rsidTr="00CF04B6">
        <w:tc>
          <w:tcPr>
            <w:tcW w:w="802" w:type="dxa"/>
          </w:tcPr>
          <w:p w:rsidR="0069074E" w:rsidRPr="004568AD" w:rsidRDefault="0069074E" w:rsidP="00B220D7">
            <w:pPr>
              <w:jc w:val="both"/>
              <w:rPr>
                <w:sz w:val="24"/>
                <w:szCs w:val="24"/>
              </w:rPr>
            </w:pPr>
            <w:r w:rsidRPr="004568AD">
              <w:rPr>
                <w:sz w:val="24"/>
                <w:szCs w:val="24"/>
              </w:rPr>
              <w:t>3</w:t>
            </w:r>
          </w:p>
        </w:tc>
        <w:tc>
          <w:tcPr>
            <w:tcW w:w="2189" w:type="dxa"/>
          </w:tcPr>
          <w:p w:rsidR="0069074E" w:rsidRPr="00652323" w:rsidRDefault="0069074E" w:rsidP="0094752B">
            <w:pPr>
              <w:jc w:val="center"/>
              <w:rPr>
                <w:color w:val="FF0000"/>
                <w:sz w:val="24"/>
                <w:szCs w:val="24"/>
              </w:rPr>
            </w:pPr>
          </w:p>
        </w:tc>
        <w:tc>
          <w:tcPr>
            <w:tcW w:w="6296" w:type="dxa"/>
          </w:tcPr>
          <w:p w:rsidR="0069074E" w:rsidRPr="0069074E" w:rsidRDefault="0069074E" w:rsidP="00AB0D83">
            <w:pPr>
              <w:jc w:val="both"/>
              <w:rPr>
                <w:sz w:val="24"/>
                <w:szCs w:val="24"/>
              </w:rPr>
            </w:pPr>
            <w:r w:rsidRPr="0069074E">
              <w:rPr>
                <w:sz w:val="24"/>
                <w:szCs w:val="24"/>
              </w:rPr>
              <w:t>Контрольный тест по теме: «Однородные члены предложения»</w:t>
            </w:r>
          </w:p>
        </w:tc>
      </w:tr>
      <w:tr w:rsidR="00A86D53" w:rsidRPr="00652323" w:rsidTr="00CF04B6">
        <w:tc>
          <w:tcPr>
            <w:tcW w:w="802" w:type="dxa"/>
          </w:tcPr>
          <w:p w:rsidR="00A86D53" w:rsidRPr="004568AD" w:rsidRDefault="0069074E" w:rsidP="00B220D7">
            <w:pPr>
              <w:jc w:val="both"/>
              <w:rPr>
                <w:sz w:val="24"/>
                <w:szCs w:val="24"/>
              </w:rPr>
            </w:pPr>
            <w:r w:rsidRPr="004568AD">
              <w:rPr>
                <w:sz w:val="24"/>
                <w:szCs w:val="24"/>
              </w:rPr>
              <w:t>4</w:t>
            </w:r>
          </w:p>
        </w:tc>
        <w:tc>
          <w:tcPr>
            <w:tcW w:w="2189" w:type="dxa"/>
          </w:tcPr>
          <w:p w:rsidR="00A86D53" w:rsidRPr="00652323" w:rsidRDefault="00A86D53" w:rsidP="0094752B">
            <w:pPr>
              <w:jc w:val="center"/>
              <w:rPr>
                <w:color w:val="FF0000"/>
                <w:sz w:val="24"/>
                <w:szCs w:val="24"/>
              </w:rPr>
            </w:pPr>
          </w:p>
        </w:tc>
        <w:tc>
          <w:tcPr>
            <w:tcW w:w="6296" w:type="dxa"/>
          </w:tcPr>
          <w:p w:rsidR="00A86D53" w:rsidRPr="001030D3" w:rsidRDefault="001030D3" w:rsidP="00B220D7">
            <w:pPr>
              <w:jc w:val="both"/>
              <w:rPr>
                <w:color w:val="FF0000"/>
                <w:sz w:val="24"/>
                <w:szCs w:val="24"/>
              </w:rPr>
            </w:pPr>
            <w:r w:rsidRPr="001030D3">
              <w:rPr>
                <w:sz w:val="24"/>
                <w:szCs w:val="24"/>
              </w:rPr>
              <w:t>Контрольный тест</w:t>
            </w:r>
            <w:r>
              <w:rPr>
                <w:sz w:val="24"/>
                <w:szCs w:val="24"/>
              </w:rPr>
              <w:t> по теме: «Простое </w:t>
            </w:r>
            <w:r w:rsidRPr="001030D3">
              <w:rPr>
                <w:sz w:val="24"/>
                <w:szCs w:val="24"/>
              </w:rPr>
              <w:t>осложненное</w:t>
            </w:r>
            <w:r>
              <w:rPr>
                <w:sz w:val="24"/>
                <w:szCs w:val="24"/>
              </w:rPr>
              <w:t xml:space="preserve"> </w:t>
            </w:r>
            <w:r w:rsidRPr="001030D3">
              <w:rPr>
                <w:sz w:val="24"/>
                <w:szCs w:val="24"/>
              </w:rPr>
              <w:t>предложение».</w:t>
            </w:r>
          </w:p>
        </w:tc>
      </w:tr>
      <w:tr w:rsidR="00A86D53" w:rsidRPr="00652323" w:rsidTr="00CF04B6">
        <w:tc>
          <w:tcPr>
            <w:tcW w:w="802" w:type="dxa"/>
          </w:tcPr>
          <w:p w:rsidR="00A86D53" w:rsidRPr="004568AD" w:rsidRDefault="0069074E" w:rsidP="00B220D7">
            <w:pPr>
              <w:jc w:val="both"/>
              <w:rPr>
                <w:sz w:val="24"/>
                <w:szCs w:val="24"/>
              </w:rPr>
            </w:pPr>
            <w:r w:rsidRPr="004568AD">
              <w:rPr>
                <w:sz w:val="24"/>
                <w:szCs w:val="24"/>
              </w:rPr>
              <w:t>5</w:t>
            </w:r>
          </w:p>
        </w:tc>
        <w:tc>
          <w:tcPr>
            <w:tcW w:w="2189" w:type="dxa"/>
          </w:tcPr>
          <w:p w:rsidR="00A86D53" w:rsidRPr="00652323" w:rsidRDefault="00A86D53" w:rsidP="0094752B">
            <w:pPr>
              <w:jc w:val="center"/>
              <w:rPr>
                <w:color w:val="FF0000"/>
                <w:sz w:val="24"/>
                <w:szCs w:val="24"/>
              </w:rPr>
            </w:pPr>
          </w:p>
        </w:tc>
        <w:tc>
          <w:tcPr>
            <w:tcW w:w="6296" w:type="dxa"/>
          </w:tcPr>
          <w:p w:rsidR="00A86D53" w:rsidRPr="00D96C57" w:rsidRDefault="00D96C57" w:rsidP="0077004F">
            <w:pPr>
              <w:jc w:val="both"/>
              <w:rPr>
                <w:color w:val="FF0000"/>
                <w:sz w:val="24"/>
                <w:szCs w:val="24"/>
              </w:rPr>
            </w:pPr>
            <w:r w:rsidRPr="00D96C57">
              <w:rPr>
                <w:sz w:val="24"/>
                <w:szCs w:val="24"/>
              </w:rPr>
              <w:t>Контрольный тест по теме: «Сложное предложение»</w:t>
            </w:r>
          </w:p>
        </w:tc>
      </w:tr>
      <w:tr w:rsidR="00A86D53" w:rsidRPr="00652323" w:rsidTr="00CF04B6">
        <w:tc>
          <w:tcPr>
            <w:tcW w:w="802" w:type="dxa"/>
          </w:tcPr>
          <w:p w:rsidR="00A86D53" w:rsidRPr="004568AD" w:rsidRDefault="0069074E" w:rsidP="00B220D7">
            <w:pPr>
              <w:jc w:val="both"/>
              <w:rPr>
                <w:sz w:val="24"/>
                <w:szCs w:val="24"/>
              </w:rPr>
            </w:pPr>
            <w:r w:rsidRPr="004568AD">
              <w:rPr>
                <w:sz w:val="24"/>
                <w:szCs w:val="24"/>
              </w:rPr>
              <w:t>6</w:t>
            </w:r>
          </w:p>
        </w:tc>
        <w:tc>
          <w:tcPr>
            <w:tcW w:w="2189" w:type="dxa"/>
          </w:tcPr>
          <w:p w:rsidR="00A86D53" w:rsidRPr="00652323" w:rsidRDefault="00A86D53" w:rsidP="0094752B">
            <w:pPr>
              <w:jc w:val="center"/>
              <w:rPr>
                <w:color w:val="FF0000"/>
                <w:sz w:val="24"/>
                <w:szCs w:val="24"/>
              </w:rPr>
            </w:pPr>
          </w:p>
        </w:tc>
        <w:tc>
          <w:tcPr>
            <w:tcW w:w="6296" w:type="dxa"/>
          </w:tcPr>
          <w:p w:rsidR="00A86D53" w:rsidRPr="00D96C57" w:rsidRDefault="00D96C57" w:rsidP="00B220D7">
            <w:pPr>
              <w:jc w:val="both"/>
              <w:rPr>
                <w:color w:val="FF0000"/>
                <w:sz w:val="24"/>
                <w:szCs w:val="24"/>
              </w:rPr>
            </w:pPr>
            <w:r w:rsidRPr="00D96C57">
              <w:rPr>
                <w:sz w:val="24"/>
                <w:szCs w:val="24"/>
              </w:rPr>
              <w:t>Контрольный тест по теме: «Синтаксис и пунктуация»</w:t>
            </w:r>
          </w:p>
        </w:tc>
      </w:tr>
      <w:tr w:rsidR="00A86D53" w:rsidRPr="00652323" w:rsidTr="00CF04B6">
        <w:tc>
          <w:tcPr>
            <w:tcW w:w="802" w:type="dxa"/>
          </w:tcPr>
          <w:p w:rsidR="00A86D53" w:rsidRPr="004568AD" w:rsidRDefault="0069074E" w:rsidP="00B220D7">
            <w:pPr>
              <w:jc w:val="both"/>
              <w:rPr>
                <w:sz w:val="24"/>
                <w:szCs w:val="24"/>
              </w:rPr>
            </w:pPr>
            <w:r w:rsidRPr="004568AD">
              <w:rPr>
                <w:sz w:val="24"/>
                <w:szCs w:val="24"/>
              </w:rPr>
              <w:t>7</w:t>
            </w:r>
          </w:p>
        </w:tc>
        <w:tc>
          <w:tcPr>
            <w:tcW w:w="2189" w:type="dxa"/>
          </w:tcPr>
          <w:p w:rsidR="00A86D53" w:rsidRPr="00652323" w:rsidRDefault="00A86D53" w:rsidP="0094752B">
            <w:pPr>
              <w:jc w:val="center"/>
              <w:rPr>
                <w:color w:val="FF0000"/>
                <w:sz w:val="24"/>
                <w:szCs w:val="24"/>
              </w:rPr>
            </w:pPr>
          </w:p>
        </w:tc>
        <w:tc>
          <w:tcPr>
            <w:tcW w:w="6296" w:type="dxa"/>
          </w:tcPr>
          <w:p w:rsidR="00A86D53" w:rsidRPr="00CA0AA3" w:rsidRDefault="00CA0AA3" w:rsidP="00695710">
            <w:pPr>
              <w:jc w:val="both"/>
              <w:rPr>
                <w:color w:val="FF0000"/>
                <w:sz w:val="24"/>
                <w:szCs w:val="24"/>
              </w:rPr>
            </w:pPr>
            <w:r w:rsidRPr="00CA0AA3">
              <w:rPr>
                <w:sz w:val="24"/>
                <w:szCs w:val="24"/>
              </w:rPr>
              <w:t>Итоговый контрольный тест</w:t>
            </w:r>
          </w:p>
        </w:tc>
      </w:tr>
    </w:tbl>
    <w:p w:rsidR="00A86D53" w:rsidRPr="00B220D7" w:rsidRDefault="00A86D53" w:rsidP="00B220D7">
      <w:pPr>
        <w:jc w:val="both"/>
        <w:rPr>
          <w:b/>
          <w:sz w:val="24"/>
          <w:szCs w:val="24"/>
        </w:rPr>
        <w:sectPr w:rsidR="00A86D53" w:rsidRPr="00B220D7" w:rsidSect="005E2632">
          <w:footerReference w:type="default" r:id="rId13"/>
          <w:pgSz w:w="11906" w:h="16838"/>
          <w:pgMar w:top="1021" w:right="707" w:bottom="1077" w:left="1701" w:header="709" w:footer="709" w:gutter="0"/>
          <w:cols w:space="708"/>
          <w:docGrid w:linePitch="360"/>
        </w:sectPr>
      </w:pPr>
    </w:p>
    <w:p w:rsidR="006B4214" w:rsidRPr="00B220D7" w:rsidRDefault="00A86D53" w:rsidP="00CD4A37">
      <w:pPr>
        <w:jc w:val="center"/>
        <w:rPr>
          <w:b/>
          <w:sz w:val="24"/>
          <w:szCs w:val="24"/>
        </w:rPr>
      </w:pPr>
      <w:r w:rsidRPr="00B220D7">
        <w:rPr>
          <w:b/>
          <w:sz w:val="24"/>
          <w:szCs w:val="24"/>
        </w:rPr>
        <w:lastRenderedPageBreak/>
        <w:t>Календарно-тематическое планирование</w:t>
      </w:r>
    </w:p>
    <w:p w:rsidR="006B4214" w:rsidRPr="00B220D7" w:rsidRDefault="006B4214" w:rsidP="00B220D7">
      <w:pPr>
        <w:jc w:val="both"/>
        <w:rPr>
          <w:sz w:val="24"/>
          <w:szCs w:val="24"/>
        </w:rPr>
      </w:pPr>
    </w:p>
    <w:tbl>
      <w:tblPr>
        <w:tblW w:w="15544"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7"/>
        <w:gridCol w:w="851"/>
        <w:gridCol w:w="567"/>
        <w:gridCol w:w="1984"/>
        <w:gridCol w:w="5197"/>
        <w:gridCol w:w="757"/>
        <w:gridCol w:w="2410"/>
        <w:gridCol w:w="2881"/>
      </w:tblGrid>
      <w:tr w:rsidR="00894A1D" w:rsidRPr="00456A92" w:rsidTr="006E2F66">
        <w:trPr>
          <w:trHeight w:val="252"/>
        </w:trPr>
        <w:tc>
          <w:tcPr>
            <w:tcW w:w="897" w:type="dxa"/>
            <w:vMerge w:val="restart"/>
          </w:tcPr>
          <w:p w:rsidR="00894A1D" w:rsidRPr="00456A92" w:rsidRDefault="00894A1D" w:rsidP="00894A1D">
            <w:pPr>
              <w:pStyle w:val="af4"/>
              <w:ind w:left="-62" w:right="34"/>
              <w:jc w:val="both"/>
              <w:rPr>
                <w:b/>
              </w:rPr>
            </w:pPr>
            <w:r w:rsidRPr="00456A92">
              <w:rPr>
                <w:b/>
              </w:rPr>
              <w:t>№ урока</w:t>
            </w:r>
          </w:p>
        </w:tc>
        <w:tc>
          <w:tcPr>
            <w:tcW w:w="1418" w:type="dxa"/>
            <w:gridSpan w:val="2"/>
          </w:tcPr>
          <w:p w:rsidR="00894A1D" w:rsidRPr="00456A92" w:rsidRDefault="00894A1D" w:rsidP="00894A1D">
            <w:pPr>
              <w:jc w:val="both"/>
              <w:rPr>
                <w:b/>
              </w:rPr>
            </w:pPr>
            <w:r w:rsidRPr="00456A92">
              <w:rPr>
                <w:b/>
              </w:rPr>
              <w:t>Дата</w:t>
            </w:r>
          </w:p>
        </w:tc>
        <w:tc>
          <w:tcPr>
            <w:tcW w:w="1984" w:type="dxa"/>
            <w:vMerge w:val="restart"/>
          </w:tcPr>
          <w:p w:rsidR="00894A1D" w:rsidRPr="00456A92" w:rsidRDefault="00894A1D" w:rsidP="00894A1D">
            <w:pPr>
              <w:pStyle w:val="a3"/>
              <w:tabs>
                <w:tab w:val="clear" w:pos="4153"/>
                <w:tab w:val="clear" w:pos="8306"/>
              </w:tabs>
              <w:jc w:val="both"/>
              <w:rPr>
                <w:b/>
              </w:rPr>
            </w:pPr>
            <w:r w:rsidRPr="00456A92">
              <w:rPr>
                <w:b/>
              </w:rPr>
              <w:t>Тема урока</w:t>
            </w:r>
          </w:p>
        </w:tc>
        <w:tc>
          <w:tcPr>
            <w:tcW w:w="5197" w:type="dxa"/>
            <w:vMerge w:val="restart"/>
          </w:tcPr>
          <w:p w:rsidR="00894A1D" w:rsidRPr="00456A92" w:rsidRDefault="00894A1D" w:rsidP="00894A1D">
            <w:pPr>
              <w:jc w:val="both"/>
              <w:rPr>
                <w:b/>
              </w:rPr>
            </w:pPr>
            <w:r w:rsidRPr="00456A92">
              <w:rPr>
                <w:b/>
              </w:rPr>
              <w:t>Стандарт</w:t>
            </w:r>
          </w:p>
          <w:p w:rsidR="00894A1D" w:rsidRPr="00456A92" w:rsidRDefault="00894A1D" w:rsidP="00894A1D">
            <w:pPr>
              <w:jc w:val="both"/>
              <w:rPr>
                <w:b/>
              </w:rPr>
            </w:pPr>
            <w:r w:rsidRPr="00456A92">
              <w:rPr>
                <w:b/>
              </w:rPr>
              <w:t xml:space="preserve"> </w:t>
            </w:r>
          </w:p>
        </w:tc>
        <w:tc>
          <w:tcPr>
            <w:tcW w:w="757" w:type="dxa"/>
            <w:vMerge w:val="restart"/>
          </w:tcPr>
          <w:p w:rsidR="0038271C" w:rsidRPr="00456A92" w:rsidRDefault="00894A1D" w:rsidP="00A8483A">
            <w:pPr>
              <w:jc w:val="both"/>
              <w:rPr>
                <w:b/>
              </w:rPr>
            </w:pPr>
            <w:r w:rsidRPr="00456A92">
              <w:rPr>
                <w:b/>
              </w:rPr>
              <w:t>Кодиф</w:t>
            </w:r>
          </w:p>
          <w:p w:rsidR="00894A1D" w:rsidRPr="00456A92" w:rsidRDefault="008A29B0" w:rsidP="00A8483A">
            <w:pPr>
              <w:jc w:val="both"/>
              <w:rPr>
                <w:b/>
              </w:rPr>
            </w:pPr>
            <w:r w:rsidRPr="00456A92">
              <w:rPr>
                <w:b/>
              </w:rPr>
              <w:t>ЕГЭ</w:t>
            </w:r>
          </w:p>
        </w:tc>
        <w:tc>
          <w:tcPr>
            <w:tcW w:w="2410" w:type="dxa"/>
            <w:vMerge w:val="restart"/>
          </w:tcPr>
          <w:p w:rsidR="00894A1D" w:rsidRPr="00456A92" w:rsidRDefault="00894A1D" w:rsidP="00894A1D">
            <w:pPr>
              <w:jc w:val="both"/>
              <w:rPr>
                <w:b/>
              </w:rPr>
            </w:pPr>
            <w:r w:rsidRPr="00456A92">
              <w:rPr>
                <w:b/>
              </w:rPr>
              <w:t xml:space="preserve">Основные понятия </w:t>
            </w:r>
          </w:p>
        </w:tc>
        <w:tc>
          <w:tcPr>
            <w:tcW w:w="2881" w:type="dxa"/>
            <w:vMerge w:val="restart"/>
          </w:tcPr>
          <w:p w:rsidR="00894A1D" w:rsidRPr="00456A92" w:rsidRDefault="00894A1D" w:rsidP="00894A1D">
            <w:pPr>
              <w:jc w:val="both"/>
              <w:rPr>
                <w:b/>
              </w:rPr>
            </w:pPr>
            <w:r w:rsidRPr="00456A92">
              <w:rPr>
                <w:b/>
              </w:rPr>
              <w:t xml:space="preserve">Виды деятельности учащихся </w:t>
            </w:r>
          </w:p>
        </w:tc>
      </w:tr>
      <w:tr w:rsidR="00894A1D" w:rsidRPr="00456A92" w:rsidTr="006E2F66">
        <w:trPr>
          <w:trHeight w:val="252"/>
        </w:trPr>
        <w:tc>
          <w:tcPr>
            <w:tcW w:w="897" w:type="dxa"/>
            <w:vMerge/>
          </w:tcPr>
          <w:p w:rsidR="00894A1D" w:rsidRPr="00456A92" w:rsidRDefault="00894A1D" w:rsidP="001B1330">
            <w:pPr>
              <w:pStyle w:val="af4"/>
              <w:numPr>
                <w:ilvl w:val="0"/>
                <w:numId w:val="1"/>
              </w:numPr>
              <w:jc w:val="both"/>
              <w:rPr>
                <w:b/>
              </w:rPr>
            </w:pPr>
          </w:p>
        </w:tc>
        <w:tc>
          <w:tcPr>
            <w:tcW w:w="851" w:type="dxa"/>
          </w:tcPr>
          <w:p w:rsidR="00894A1D" w:rsidRPr="00456A92" w:rsidRDefault="00894A1D" w:rsidP="00894A1D">
            <w:pPr>
              <w:jc w:val="both"/>
              <w:rPr>
                <w:b/>
              </w:rPr>
            </w:pPr>
            <w:r w:rsidRPr="00456A92">
              <w:rPr>
                <w:b/>
              </w:rPr>
              <w:t>план</w:t>
            </w:r>
          </w:p>
        </w:tc>
        <w:tc>
          <w:tcPr>
            <w:tcW w:w="567" w:type="dxa"/>
          </w:tcPr>
          <w:p w:rsidR="00894A1D" w:rsidRPr="00456A92" w:rsidRDefault="00894A1D" w:rsidP="00894A1D">
            <w:pPr>
              <w:jc w:val="both"/>
              <w:rPr>
                <w:b/>
              </w:rPr>
            </w:pPr>
            <w:r w:rsidRPr="00456A92">
              <w:rPr>
                <w:b/>
              </w:rPr>
              <w:t>кор</w:t>
            </w:r>
          </w:p>
        </w:tc>
        <w:tc>
          <w:tcPr>
            <w:tcW w:w="1984" w:type="dxa"/>
            <w:vMerge/>
          </w:tcPr>
          <w:p w:rsidR="00894A1D" w:rsidRPr="00456A92" w:rsidRDefault="00894A1D" w:rsidP="00894A1D">
            <w:pPr>
              <w:jc w:val="both"/>
              <w:rPr>
                <w:b/>
              </w:rPr>
            </w:pPr>
          </w:p>
        </w:tc>
        <w:tc>
          <w:tcPr>
            <w:tcW w:w="5197" w:type="dxa"/>
            <w:vMerge/>
          </w:tcPr>
          <w:p w:rsidR="00894A1D" w:rsidRPr="00456A92" w:rsidRDefault="00894A1D" w:rsidP="00894A1D">
            <w:pPr>
              <w:jc w:val="both"/>
              <w:rPr>
                <w:b/>
              </w:rPr>
            </w:pPr>
          </w:p>
        </w:tc>
        <w:tc>
          <w:tcPr>
            <w:tcW w:w="757" w:type="dxa"/>
            <w:vMerge/>
          </w:tcPr>
          <w:p w:rsidR="00894A1D" w:rsidRPr="00456A92" w:rsidRDefault="00894A1D" w:rsidP="00894A1D">
            <w:pPr>
              <w:jc w:val="both"/>
              <w:rPr>
                <w:b/>
              </w:rPr>
            </w:pPr>
          </w:p>
        </w:tc>
        <w:tc>
          <w:tcPr>
            <w:tcW w:w="2410" w:type="dxa"/>
            <w:vMerge/>
          </w:tcPr>
          <w:p w:rsidR="00894A1D" w:rsidRPr="00456A92" w:rsidRDefault="00894A1D" w:rsidP="00894A1D">
            <w:pPr>
              <w:jc w:val="both"/>
              <w:rPr>
                <w:b/>
              </w:rPr>
            </w:pPr>
          </w:p>
        </w:tc>
        <w:tc>
          <w:tcPr>
            <w:tcW w:w="2881" w:type="dxa"/>
            <w:vMerge/>
          </w:tcPr>
          <w:p w:rsidR="00894A1D" w:rsidRPr="00456A92" w:rsidRDefault="00894A1D" w:rsidP="00894A1D">
            <w:pPr>
              <w:jc w:val="both"/>
              <w:rPr>
                <w:b/>
              </w:rPr>
            </w:pPr>
          </w:p>
        </w:tc>
      </w:tr>
      <w:tr w:rsidR="00894A1D" w:rsidRPr="00456A92" w:rsidTr="006E2F66">
        <w:trPr>
          <w:trHeight w:val="252"/>
        </w:trPr>
        <w:tc>
          <w:tcPr>
            <w:tcW w:w="15544" w:type="dxa"/>
            <w:gridSpan w:val="8"/>
          </w:tcPr>
          <w:p w:rsidR="00894A1D" w:rsidRPr="00456A92" w:rsidRDefault="0086590F" w:rsidP="0012740E">
            <w:pPr>
              <w:jc w:val="center"/>
              <w:rPr>
                <w:b/>
              </w:rPr>
            </w:pPr>
            <w:r>
              <w:rPr>
                <w:b/>
              </w:rPr>
              <w:t xml:space="preserve">Синтаксис и пунктуация </w:t>
            </w:r>
            <w:r w:rsidR="00894A1D" w:rsidRPr="00456A92">
              <w:rPr>
                <w:b/>
              </w:rPr>
              <w:t xml:space="preserve">- </w:t>
            </w:r>
            <w:r w:rsidR="0012740E">
              <w:rPr>
                <w:b/>
              </w:rPr>
              <w:t>5</w:t>
            </w:r>
            <w:r w:rsidR="00894A1D" w:rsidRPr="00456A92">
              <w:rPr>
                <w:b/>
              </w:rPr>
              <w:t xml:space="preserve"> час</w:t>
            </w:r>
            <w:r>
              <w:rPr>
                <w:b/>
              </w:rPr>
              <w:t>ов</w:t>
            </w:r>
          </w:p>
        </w:tc>
      </w:tr>
      <w:tr w:rsidR="00093250" w:rsidRPr="00456A92" w:rsidTr="006E2F66">
        <w:trPr>
          <w:trHeight w:val="252"/>
        </w:trPr>
        <w:tc>
          <w:tcPr>
            <w:tcW w:w="15544" w:type="dxa"/>
            <w:gridSpan w:val="8"/>
          </w:tcPr>
          <w:p w:rsidR="00093250" w:rsidRPr="00A36346" w:rsidRDefault="00A36346" w:rsidP="00A36346">
            <w:pPr>
              <w:rPr>
                <w:b/>
              </w:rPr>
            </w:pPr>
            <w:r w:rsidRPr="00A36346">
              <w:rPr>
                <w:b/>
                <w:color w:val="000000" w:themeColor="text1"/>
                <w:sz w:val="24"/>
                <w:szCs w:val="24"/>
              </w:rPr>
              <w:t>Основные принципы русской пунктуации. Пунктуационный анализ</w:t>
            </w:r>
            <w:r>
              <w:rPr>
                <w:b/>
                <w:color w:val="000000" w:themeColor="text1"/>
                <w:sz w:val="24"/>
                <w:szCs w:val="24"/>
              </w:rPr>
              <w:t xml:space="preserve"> (1)</w:t>
            </w:r>
          </w:p>
        </w:tc>
      </w:tr>
      <w:tr w:rsidR="00894A1D" w:rsidRPr="00456A92" w:rsidTr="006E2F66">
        <w:tc>
          <w:tcPr>
            <w:tcW w:w="897" w:type="dxa"/>
          </w:tcPr>
          <w:p w:rsidR="00894A1D" w:rsidRPr="00456A92" w:rsidRDefault="00894A1D" w:rsidP="001B1330">
            <w:pPr>
              <w:pStyle w:val="af4"/>
              <w:numPr>
                <w:ilvl w:val="0"/>
                <w:numId w:val="1"/>
              </w:numPr>
              <w:jc w:val="both"/>
            </w:pPr>
          </w:p>
          <w:p w:rsidR="00894A1D" w:rsidRPr="00456A92" w:rsidRDefault="00894A1D" w:rsidP="00894A1D">
            <w:pPr>
              <w:ind w:left="425"/>
            </w:pPr>
          </w:p>
        </w:tc>
        <w:tc>
          <w:tcPr>
            <w:tcW w:w="851" w:type="dxa"/>
          </w:tcPr>
          <w:p w:rsidR="00894A1D" w:rsidRPr="00456A92" w:rsidRDefault="00894A1D" w:rsidP="00491161">
            <w:pPr>
              <w:jc w:val="both"/>
              <w:rPr>
                <w:b/>
              </w:rPr>
            </w:pPr>
          </w:p>
        </w:tc>
        <w:tc>
          <w:tcPr>
            <w:tcW w:w="567" w:type="dxa"/>
          </w:tcPr>
          <w:p w:rsidR="00894A1D" w:rsidRPr="00456A92" w:rsidRDefault="00894A1D" w:rsidP="00894A1D">
            <w:pPr>
              <w:jc w:val="both"/>
            </w:pPr>
          </w:p>
        </w:tc>
        <w:tc>
          <w:tcPr>
            <w:tcW w:w="1984" w:type="dxa"/>
          </w:tcPr>
          <w:p w:rsidR="00894A1D" w:rsidRPr="0086590F" w:rsidRDefault="0086590F" w:rsidP="00652323">
            <w:pPr>
              <w:jc w:val="both"/>
            </w:pPr>
            <w:r w:rsidRPr="0086590F">
              <w:t>Основные принципы русской пунктуации. Пунктуационный анализ.</w:t>
            </w:r>
          </w:p>
        </w:tc>
        <w:tc>
          <w:tcPr>
            <w:tcW w:w="5197" w:type="dxa"/>
          </w:tcPr>
          <w:p w:rsidR="00E928CD" w:rsidRPr="00456A92" w:rsidRDefault="00E928CD" w:rsidP="00E928CD">
            <w:pPr>
              <w:jc w:val="both"/>
              <w:rPr>
                <w:b/>
              </w:rPr>
            </w:pPr>
            <w:r w:rsidRPr="00456A92">
              <w:rPr>
                <w:b/>
              </w:rPr>
              <w:t xml:space="preserve">Знать: </w:t>
            </w:r>
            <w:r w:rsidRPr="00456A92">
              <w:t>теоретический материал по изученному разделу.</w:t>
            </w:r>
          </w:p>
          <w:p w:rsidR="00894A1D" w:rsidRPr="0086590F" w:rsidRDefault="00E928CD" w:rsidP="00E928CD">
            <w:pPr>
              <w:jc w:val="both"/>
              <w:rPr>
                <w:color w:val="FF0000"/>
              </w:rPr>
            </w:pPr>
            <w:r w:rsidRPr="00456A92">
              <w:rPr>
                <w:b/>
              </w:rPr>
              <w:t xml:space="preserve">Уметь: </w:t>
            </w:r>
            <w:r w:rsidRPr="00456A92">
              <w:rPr>
                <w:rFonts w:eastAsiaTheme="minorHAnsi"/>
                <w:lang w:eastAsia="en-US"/>
              </w:rPr>
              <w:t xml:space="preserve">соблюдать в практике письма </w:t>
            </w:r>
            <w:r>
              <w:rPr>
                <w:rFonts w:eastAsiaTheme="minorHAnsi"/>
                <w:lang w:eastAsia="en-US"/>
              </w:rPr>
              <w:t>пунктуационны</w:t>
            </w:r>
            <w:r w:rsidRPr="00456A92">
              <w:rPr>
                <w:rFonts w:eastAsiaTheme="minorHAnsi"/>
                <w:lang w:eastAsia="en-US"/>
              </w:rPr>
              <w:t>е нормы современного русского литературного языка;</w:t>
            </w:r>
          </w:p>
        </w:tc>
        <w:tc>
          <w:tcPr>
            <w:tcW w:w="757" w:type="dxa"/>
          </w:tcPr>
          <w:p w:rsidR="00894A1D" w:rsidRPr="0086590F" w:rsidRDefault="00894A1D" w:rsidP="00894A1D">
            <w:pPr>
              <w:jc w:val="both"/>
              <w:rPr>
                <w:color w:val="FF0000"/>
              </w:rPr>
            </w:pPr>
          </w:p>
        </w:tc>
        <w:tc>
          <w:tcPr>
            <w:tcW w:w="2410" w:type="dxa"/>
          </w:tcPr>
          <w:p w:rsidR="00894A1D" w:rsidRPr="004568AD" w:rsidRDefault="004568AD" w:rsidP="00854FF2">
            <w:pPr>
              <w:pStyle w:val="a3"/>
              <w:tabs>
                <w:tab w:val="clear" w:pos="4153"/>
                <w:tab w:val="clear" w:pos="8306"/>
              </w:tabs>
              <w:jc w:val="both"/>
            </w:pPr>
            <w:r w:rsidRPr="004568AD">
              <w:t>Пунктуация</w:t>
            </w:r>
          </w:p>
          <w:p w:rsidR="004568AD" w:rsidRPr="0086590F" w:rsidRDefault="004568AD" w:rsidP="00854FF2">
            <w:pPr>
              <w:pStyle w:val="a3"/>
              <w:tabs>
                <w:tab w:val="clear" w:pos="4153"/>
                <w:tab w:val="clear" w:pos="8306"/>
              </w:tabs>
              <w:jc w:val="both"/>
              <w:rPr>
                <w:color w:val="FF0000"/>
              </w:rPr>
            </w:pPr>
            <w:r w:rsidRPr="004568AD">
              <w:t>предложение</w:t>
            </w:r>
          </w:p>
        </w:tc>
        <w:tc>
          <w:tcPr>
            <w:tcW w:w="2881" w:type="dxa"/>
          </w:tcPr>
          <w:p w:rsidR="00894A1D" w:rsidRPr="00B84DBA" w:rsidRDefault="00894A1D" w:rsidP="00894A1D">
            <w:pPr>
              <w:jc w:val="both"/>
            </w:pPr>
            <w:r w:rsidRPr="00B84DBA">
              <w:t xml:space="preserve"> Фронтальный опрос. составление устных </w:t>
            </w:r>
            <w:r w:rsidR="00AC6A9B" w:rsidRPr="00B84DBA">
              <w:t>и письменных кратких и развёрнутых ответов,  словарная работа</w:t>
            </w:r>
          </w:p>
        </w:tc>
      </w:tr>
      <w:tr w:rsidR="00093250" w:rsidRPr="00456A92" w:rsidTr="00093250">
        <w:tc>
          <w:tcPr>
            <w:tcW w:w="12663" w:type="dxa"/>
            <w:gridSpan w:val="7"/>
          </w:tcPr>
          <w:p w:rsidR="00093250" w:rsidRPr="00093250" w:rsidRDefault="00093250" w:rsidP="00093250">
            <w:pPr>
              <w:spacing w:line="293" w:lineRule="atLeast"/>
              <w:rPr>
                <w:b/>
              </w:rPr>
            </w:pPr>
            <w:r>
              <w:rPr>
                <w:b/>
              </w:rPr>
              <w:t>Словосочетание (4)</w:t>
            </w:r>
          </w:p>
          <w:p w:rsidR="00093250" w:rsidRPr="004568AD" w:rsidRDefault="00093250" w:rsidP="00854FF2">
            <w:pPr>
              <w:pStyle w:val="a3"/>
              <w:tabs>
                <w:tab w:val="clear" w:pos="4153"/>
                <w:tab w:val="clear" w:pos="8306"/>
              </w:tabs>
              <w:jc w:val="both"/>
            </w:pPr>
          </w:p>
        </w:tc>
        <w:tc>
          <w:tcPr>
            <w:tcW w:w="2881" w:type="dxa"/>
          </w:tcPr>
          <w:p w:rsidR="00093250" w:rsidRPr="00B84DBA" w:rsidRDefault="00093250" w:rsidP="00894A1D">
            <w:pPr>
              <w:jc w:val="both"/>
            </w:pPr>
          </w:p>
        </w:tc>
      </w:tr>
      <w:tr w:rsidR="00894A1D" w:rsidRPr="00456A92" w:rsidTr="006E2F66">
        <w:tc>
          <w:tcPr>
            <w:tcW w:w="897" w:type="dxa"/>
          </w:tcPr>
          <w:p w:rsidR="00894A1D" w:rsidRPr="00456A92" w:rsidRDefault="00894A1D" w:rsidP="001B1330">
            <w:pPr>
              <w:pStyle w:val="af4"/>
              <w:numPr>
                <w:ilvl w:val="0"/>
                <w:numId w:val="1"/>
              </w:numPr>
              <w:jc w:val="both"/>
            </w:pPr>
          </w:p>
        </w:tc>
        <w:tc>
          <w:tcPr>
            <w:tcW w:w="851" w:type="dxa"/>
          </w:tcPr>
          <w:p w:rsidR="00894A1D" w:rsidRPr="00456A92" w:rsidRDefault="00894A1D" w:rsidP="00894A1D">
            <w:pPr>
              <w:jc w:val="both"/>
              <w:rPr>
                <w:b/>
              </w:rPr>
            </w:pPr>
          </w:p>
        </w:tc>
        <w:tc>
          <w:tcPr>
            <w:tcW w:w="567" w:type="dxa"/>
          </w:tcPr>
          <w:p w:rsidR="00894A1D" w:rsidRPr="00456A92" w:rsidRDefault="00894A1D" w:rsidP="00894A1D">
            <w:pPr>
              <w:jc w:val="both"/>
            </w:pPr>
          </w:p>
        </w:tc>
        <w:tc>
          <w:tcPr>
            <w:tcW w:w="1984" w:type="dxa"/>
          </w:tcPr>
          <w:p w:rsidR="0086590F" w:rsidRPr="0086590F" w:rsidRDefault="0086590F" w:rsidP="0086590F">
            <w:pPr>
              <w:spacing w:line="293" w:lineRule="atLeast"/>
            </w:pPr>
            <w:r w:rsidRPr="0086590F">
              <w:t>Словосочетание.</w:t>
            </w:r>
          </w:p>
          <w:p w:rsidR="00894A1D" w:rsidRPr="00456A92" w:rsidRDefault="00894A1D" w:rsidP="00DC2483"/>
        </w:tc>
        <w:tc>
          <w:tcPr>
            <w:tcW w:w="5197" w:type="dxa"/>
          </w:tcPr>
          <w:p w:rsidR="00E928CD" w:rsidRPr="00456A92" w:rsidRDefault="00E928CD" w:rsidP="00E928CD">
            <w:pPr>
              <w:jc w:val="both"/>
              <w:rPr>
                <w:b/>
              </w:rPr>
            </w:pPr>
            <w:r w:rsidRPr="00456A92">
              <w:rPr>
                <w:b/>
              </w:rPr>
              <w:t xml:space="preserve">Знать: </w:t>
            </w:r>
            <w:r w:rsidRPr="00456A92">
              <w:t>теоретический материал по изученному разделу.</w:t>
            </w:r>
          </w:p>
          <w:p w:rsidR="00A03806" w:rsidRPr="0086590F" w:rsidRDefault="00E928CD" w:rsidP="00E928CD">
            <w:pPr>
              <w:jc w:val="both"/>
              <w:rPr>
                <w:b/>
                <w:color w:val="FF0000"/>
              </w:rPr>
            </w:pPr>
            <w:r w:rsidRPr="00456A92">
              <w:rPr>
                <w:b/>
              </w:rPr>
              <w:t xml:space="preserve">Уметь: </w:t>
            </w:r>
            <w:r w:rsidRPr="00456A92">
              <w:rPr>
                <w:rFonts w:eastAsiaTheme="minorHAnsi"/>
                <w:lang w:eastAsia="en-US"/>
              </w:rPr>
              <w:t xml:space="preserve">соблюдать в практике письма </w:t>
            </w:r>
            <w:r>
              <w:rPr>
                <w:rFonts w:eastAsiaTheme="minorHAnsi"/>
                <w:lang w:eastAsia="en-US"/>
              </w:rPr>
              <w:t>пунктуационны</w:t>
            </w:r>
            <w:r w:rsidRPr="00456A92">
              <w:rPr>
                <w:rFonts w:eastAsiaTheme="minorHAnsi"/>
                <w:lang w:eastAsia="en-US"/>
              </w:rPr>
              <w:t>е нормы современного русского литературного языка;</w:t>
            </w:r>
          </w:p>
        </w:tc>
        <w:tc>
          <w:tcPr>
            <w:tcW w:w="757" w:type="dxa"/>
          </w:tcPr>
          <w:p w:rsidR="00894A1D" w:rsidRPr="00BD3E59" w:rsidRDefault="00BD3E59" w:rsidP="00894A1D">
            <w:pPr>
              <w:pStyle w:val="a3"/>
              <w:tabs>
                <w:tab w:val="clear" w:pos="4153"/>
                <w:tab w:val="clear" w:pos="8306"/>
              </w:tabs>
              <w:jc w:val="both"/>
            </w:pPr>
            <w:r w:rsidRPr="00BD3E59">
              <w:t>5.1</w:t>
            </w:r>
          </w:p>
        </w:tc>
        <w:tc>
          <w:tcPr>
            <w:tcW w:w="2410" w:type="dxa"/>
          </w:tcPr>
          <w:p w:rsidR="005D4A4F" w:rsidRPr="00324DD9" w:rsidRDefault="00324DD9" w:rsidP="005D4A4F">
            <w:r w:rsidRPr="00324DD9">
              <w:t>Словосочетание</w:t>
            </w:r>
          </w:p>
          <w:p w:rsidR="00324DD9" w:rsidRPr="0086590F" w:rsidRDefault="00324DD9" w:rsidP="005D4A4F">
            <w:pPr>
              <w:rPr>
                <w:color w:val="FF0000"/>
              </w:rPr>
            </w:pPr>
          </w:p>
          <w:p w:rsidR="00894A1D" w:rsidRPr="0086590F" w:rsidRDefault="00894A1D" w:rsidP="00894A1D">
            <w:pPr>
              <w:jc w:val="both"/>
              <w:rPr>
                <w:color w:val="FF0000"/>
              </w:rPr>
            </w:pPr>
          </w:p>
        </w:tc>
        <w:tc>
          <w:tcPr>
            <w:tcW w:w="2881" w:type="dxa"/>
          </w:tcPr>
          <w:p w:rsidR="00B84DBA" w:rsidRPr="00B84DBA" w:rsidRDefault="00B84DBA" w:rsidP="00B84DBA">
            <w:pPr>
              <w:jc w:val="both"/>
            </w:pPr>
            <w:r w:rsidRPr="00B84DBA">
              <w:t xml:space="preserve">Устный опрос, </w:t>
            </w:r>
          </w:p>
          <w:p w:rsidR="00894A1D" w:rsidRPr="00B84DBA" w:rsidRDefault="00B84DBA" w:rsidP="00B84DBA">
            <w:pPr>
              <w:jc w:val="both"/>
            </w:pPr>
            <w:r w:rsidRPr="00B84DBA">
              <w:t>Анализ теоретического материала из учебника, выполнение упражнений.</w:t>
            </w:r>
          </w:p>
        </w:tc>
      </w:tr>
      <w:tr w:rsidR="00894A1D" w:rsidRPr="00456A92" w:rsidTr="006E2F66">
        <w:tc>
          <w:tcPr>
            <w:tcW w:w="897" w:type="dxa"/>
          </w:tcPr>
          <w:p w:rsidR="00894A1D" w:rsidRPr="00456A92" w:rsidRDefault="00894A1D" w:rsidP="001B1330">
            <w:pPr>
              <w:pStyle w:val="af4"/>
              <w:numPr>
                <w:ilvl w:val="0"/>
                <w:numId w:val="1"/>
              </w:numPr>
              <w:jc w:val="both"/>
            </w:pPr>
          </w:p>
        </w:tc>
        <w:tc>
          <w:tcPr>
            <w:tcW w:w="851" w:type="dxa"/>
          </w:tcPr>
          <w:p w:rsidR="00894A1D" w:rsidRPr="00661C9F" w:rsidRDefault="00894A1D" w:rsidP="00652323">
            <w:pPr>
              <w:jc w:val="both"/>
              <w:rPr>
                <w:b/>
              </w:rPr>
            </w:pPr>
            <w:r w:rsidRPr="00661C9F">
              <w:rPr>
                <w:b/>
              </w:rPr>
              <w:t xml:space="preserve"> </w:t>
            </w:r>
          </w:p>
        </w:tc>
        <w:tc>
          <w:tcPr>
            <w:tcW w:w="567" w:type="dxa"/>
          </w:tcPr>
          <w:p w:rsidR="00894A1D" w:rsidRPr="00456A92" w:rsidRDefault="00894A1D" w:rsidP="00894A1D">
            <w:pPr>
              <w:jc w:val="both"/>
            </w:pPr>
          </w:p>
        </w:tc>
        <w:tc>
          <w:tcPr>
            <w:tcW w:w="1984" w:type="dxa"/>
          </w:tcPr>
          <w:p w:rsidR="00894A1D" w:rsidRPr="0086590F" w:rsidRDefault="0086590F" w:rsidP="0086590F">
            <w:pPr>
              <w:rPr>
                <w:b/>
              </w:rPr>
            </w:pPr>
            <w:r w:rsidRPr="0086590F">
              <w:t xml:space="preserve">Виды </w:t>
            </w:r>
            <w:r>
              <w:t>синтаксической связи</w:t>
            </w:r>
            <w:r w:rsidRPr="0086590F">
              <w:t>.</w:t>
            </w:r>
          </w:p>
        </w:tc>
        <w:tc>
          <w:tcPr>
            <w:tcW w:w="5197" w:type="dxa"/>
          </w:tcPr>
          <w:p w:rsidR="00E928CD" w:rsidRPr="00456A92" w:rsidRDefault="00E928CD" w:rsidP="00E928CD">
            <w:pPr>
              <w:jc w:val="both"/>
              <w:rPr>
                <w:b/>
              </w:rPr>
            </w:pPr>
            <w:r w:rsidRPr="00456A92">
              <w:rPr>
                <w:b/>
              </w:rPr>
              <w:t xml:space="preserve">Знать: </w:t>
            </w:r>
            <w:r w:rsidRPr="00456A92">
              <w:t>теоретический материал по изученному разделу.</w:t>
            </w:r>
          </w:p>
          <w:p w:rsidR="00894A1D" w:rsidRPr="0086590F" w:rsidRDefault="00E928CD" w:rsidP="00E928CD">
            <w:pPr>
              <w:rPr>
                <w:b/>
                <w:color w:val="FF0000"/>
              </w:rPr>
            </w:pPr>
            <w:r w:rsidRPr="00456A92">
              <w:rPr>
                <w:b/>
              </w:rPr>
              <w:t xml:space="preserve">Уметь: </w:t>
            </w:r>
            <w:r w:rsidRPr="00456A92">
              <w:rPr>
                <w:rFonts w:eastAsiaTheme="minorHAnsi"/>
                <w:lang w:eastAsia="en-US"/>
              </w:rPr>
              <w:t xml:space="preserve">соблюдать в практике письма </w:t>
            </w:r>
            <w:r>
              <w:rPr>
                <w:rFonts w:eastAsiaTheme="minorHAnsi"/>
                <w:lang w:eastAsia="en-US"/>
              </w:rPr>
              <w:t>пунктуационны</w:t>
            </w:r>
            <w:r w:rsidRPr="00456A92">
              <w:rPr>
                <w:rFonts w:eastAsiaTheme="minorHAnsi"/>
                <w:lang w:eastAsia="en-US"/>
              </w:rPr>
              <w:t>е нормы современного русского литературного языка;</w:t>
            </w:r>
          </w:p>
        </w:tc>
        <w:tc>
          <w:tcPr>
            <w:tcW w:w="757" w:type="dxa"/>
          </w:tcPr>
          <w:p w:rsidR="00894A1D" w:rsidRPr="0086590F" w:rsidRDefault="00367FC9" w:rsidP="00894A1D">
            <w:pPr>
              <w:jc w:val="both"/>
              <w:rPr>
                <w:color w:val="FF0000"/>
              </w:rPr>
            </w:pPr>
            <w:r w:rsidRPr="00BD3E59">
              <w:t>5.1</w:t>
            </w:r>
          </w:p>
        </w:tc>
        <w:tc>
          <w:tcPr>
            <w:tcW w:w="2410" w:type="dxa"/>
          </w:tcPr>
          <w:p w:rsidR="00894A1D" w:rsidRPr="002C7925" w:rsidRDefault="002C7925" w:rsidP="00894A1D">
            <w:pPr>
              <w:jc w:val="both"/>
            </w:pPr>
            <w:r w:rsidRPr="002C7925">
              <w:t>Согласование</w:t>
            </w:r>
          </w:p>
          <w:p w:rsidR="002C7925" w:rsidRPr="002C7925" w:rsidRDefault="002C7925" w:rsidP="00894A1D">
            <w:pPr>
              <w:jc w:val="both"/>
            </w:pPr>
            <w:r w:rsidRPr="002C7925">
              <w:t>Управление</w:t>
            </w:r>
          </w:p>
          <w:p w:rsidR="002C7925" w:rsidRPr="0086590F" w:rsidRDefault="002C7925" w:rsidP="00894A1D">
            <w:pPr>
              <w:jc w:val="both"/>
              <w:rPr>
                <w:color w:val="FF0000"/>
              </w:rPr>
            </w:pPr>
            <w:r w:rsidRPr="002C7925">
              <w:t>Примыкание</w:t>
            </w:r>
          </w:p>
        </w:tc>
        <w:tc>
          <w:tcPr>
            <w:tcW w:w="2881" w:type="dxa"/>
          </w:tcPr>
          <w:p w:rsidR="001A772E" w:rsidRPr="001A772E" w:rsidRDefault="00894A1D" w:rsidP="001A772E">
            <w:pPr>
              <w:jc w:val="both"/>
            </w:pPr>
            <w:r w:rsidRPr="001A772E">
              <w:t xml:space="preserve"> </w:t>
            </w:r>
            <w:r w:rsidR="001A772E" w:rsidRPr="001A772E">
              <w:t xml:space="preserve">Устный опрос, </w:t>
            </w:r>
          </w:p>
          <w:p w:rsidR="00894A1D" w:rsidRPr="001A772E" w:rsidRDefault="001A772E" w:rsidP="001A772E">
            <w:pPr>
              <w:shd w:val="clear" w:color="auto" w:fill="FFFFFF"/>
              <w:jc w:val="both"/>
            </w:pPr>
            <w:r w:rsidRPr="001A772E">
              <w:t>Анализ теоретического материала из учебника, выполнение упражнений</w:t>
            </w:r>
          </w:p>
        </w:tc>
      </w:tr>
      <w:tr w:rsidR="00135A06" w:rsidRPr="00456A92" w:rsidTr="006E2F66">
        <w:tc>
          <w:tcPr>
            <w:tcW w:w="897" w:type="dxa"/>
          </w:tcPr>
          <w:p w:rsidR="00135A06" w:rsidRPr="00456A92" w:rsidRDefault="00135A06" w:rsidP="001B1330">
            <w:pPr>
              <w:pStyle w:val="af4"/>
              <w:numPr>
                <w:ilvl w:val="0"/>
                <w:numId w:val="1"/>
              </w:numPr>
              <w:jc w:val="both"/>
            </w:pPr>
          </w:p>
        </w:tc>
        <w:tc>
          <w:tcPr>
            <w:tcW w:w="851" w:type="dxa"/>
          </w:tcPr>
          <w:p w:rsidR="00135A06" w:rsidRPr="00661C9F" w:rsidRDefault="00135A06" w:rsidP="00491161">
            <w:pPr>
              <w:jc w:val="both"/>
              <w:rPr>
                <w:b/>
              </w:rPr>
            </w:pPr>
          </w:p>
        </w:tc>
        <w:tc>
          <w:tcPr>
            <w:tcW w:w="567" w:type="dxa"/>
          </w:tcPr>
          <w:p w:rsidR="00135A06" w:rsidRPr="00456A92" w:rsidRDefault="00135A06" w:rsidP="00894A1D">
            <w:pPr>
              <w:jc w:val="both"/>
            </w:pPr>
          </w:p>
        </w:tc>
        <w:tc>
          <w:tcPr>
            <w:tcW w:w="1984" w:type="dxa"/>
          </w:tcPr>
          <w:p w:rsidR="00135A06" w:rsidRPr="0086590F" w:rsidRDefault="0086590F" w:rsidP="00894A1D">
            <w:pPr>
              <w:rPr>
                <w:b/>
              </w:rPr>
            </w:pPr>
            <w:r w:rsidRPr="0086590F">
              <w:t>Синтаксический разбор словосочетания.</w:t>
            </w:r>
          </w:p>
        </w:tc>
        <w:tc>
          <w:tcPr>
            <w:tcW w:w="5197" w:type="dxa"/>
          </w:tcPr>
          <w:p w:rsidR="00E928CD" w:rsidRPr="00456A92" w:rsidRDefault="00E928CD" w:rsidP="00E928CD">
            <w:pPr>
              <w:jc w:val="both"/>
              <w:rPr>
                <w:b/>
              </w:rPr>
            </w:pPr>
            <w:r w:rsidRPr="00456A92">
              <w:rPr>
                <w:b/>
              </w:rPr>
              <w:t xml:space="preserve">Знать: </w:t>
            </w:r>
            <w:r w:rsidRPr="00456A92">
              <w:t>теоретический материал по изученному разделу.</w:t>
            </w:r>
          </w:p>
          <w:p w:rsidR="00135A06" w:rsidRPr="0086590F" w:rsidRDefault="00E928CD" w:rsidP="00E928CD">
            <w:pPr>
              <w:jc w:val="both"/>
              <w:rPr>
                <w:b/>
                <w:color w:val="FF0000"/>
              </w:rPr>
            </w:pPr>
            <w:r w:rsidRPr="00456A92">
              <w:rPr>
                <w:b/>
              </w:rPr>
              <w:t xml:space="preserve">Уметь: </w:t>
            </w:r>
            <w:r w:rsidRPr="00456A92">
              <w:rPr>
                <w:rFonts w:eastAsiaTheme="minorHAnsi"/>
                <w:lang w:eastAsia="en-US"/>
              </w:rPr>
              <w:t xml:space="preserve">соблюдать в практике письма </w:t>
            </w:r>
            <w:r>
              <w:rPr>
                <w:rFonts w:eastAsiaTheme="minorHAnsi"/>
                <w:lang w:eastAsia="en-US"/>
              </w:rPr>
              <w:t>пунктуационны</w:t>
            </w:r>
            <w:r w:rsidRPr="00456A92">
              <w:rPr>
                <w:rFonts w:eastAsiaTheme="minorHAnsi"/>
                <w:lang w:eastAsia="en-US"/>
              </w:rPr>
              <w:t>е нормы современного русского литературного языка;</w:t>
            </w:r>
          </w:p>
        </w:tc>
        <w:tc>
          <w:tcPr>
            <w:tcW w:w="757" w:type="dxa"/>
          </w:tcPr>
          <w:p w:rsidR="00135A06" w:rsidRPr="0086590F" w:rsidRDefault="00367FC9" w:rsidP="00894A1D">
            <w:pPr>
              <w:jc w:val="both"/>
              <w:rPr>
                <w:color w:val="FF0000"/>
              </w:rPr>
            </w:pPr>
            <w:r w:rsidRPr="00BD3E59">
              <w:t>5.1</w:t>
            </w:r>
          </w:p>
        </w:tc>
        <w:tc>
          <w:tcPr>
            <w:tcW w:w="2410" w:type="dxa"/>
          </w:tcPr>
          <w:p w:rsidR="00135A06" w:rsidRPr="004F0619" w:rsidRDefault="004F0619" w:rsidP="00894A1D">
            <w:pPr>
              <w:jc w:val="both"/>
            </w:pPr>
            <w:r w:rsidRPr="004F0619">
              <w:t>Типы связи</w:t>
            </w:r>
          </w:p>
          <w:p w:rsidR="004F0619" w:rsidRPr="0086590F" w:rsidRDefault="004F0619" w:rsidP="00894A1D">
            <w:pPr>
              <w:jc w:val="both"/>
              <w:rPr>
                <w:color w:val="FF0000"/>
              </w:rPr>
            </w:pPr>
          </w:p>
        </w:tc>
        <w:tc>
          <w:tcPr>
            <w:tcW w:w="2881" w:type="dxa"/>
          </w:tcPr>
          <w:p w:rsidR="001A772E" w:rsidRPr="001A772E" w:rsidRDefault="001A772E" w:rsidP="001A772E">
            <w:pPr>
              <w:jc w:val="both"/>
            </w:pPr>
            <w:r w:rsidRPr="001A772E">
              <w:t xml:space="preserve">Устный опрос, </w:t>
            </w:r>
          </w:p>
          <w:p w:rsidR="00135A06" w:rsidRPr="001A772E" w:rsidRDefault="001A772E" w:rsidP="001A772E">
            <w:pPr>
              <w:shd w:val="clear" w:color="auto" w:fill="FFFFFF"/>
              <w:jc w:val="both"/>
            </w:pPr>
            <w:r w:rsidRPr="001A772E">
              <w:t>Анализ теоретического материала из учебника, выполнение упражнений</w:t>
            </w:r>
          </w:p>
        </w:tc>
      </w:tr>
      <w:tr w:rsidR="00A8450A" w:rsidRPr="00456A92" w:rsidTr="006E2F66">
        <w:tc>
          <w:tcPr>
            <w:tcW w:w="897" w:type="dxa"/>
          </w:tcPr>
          <w:p w:rsidR="00A8450A" w:rsidRPr="00456A92" w:rsidRDefault="00A8450A" w:rsidP="001B1330">
            <w:pPr>
              <w:pStyle w:val="af4"/>
              <w:numPr>
                <w:ilvl w:val="0"/>
                <w:numId w:val="1"/>
              </w:numPr>
              <w:jc w:val="both"/>
            </w:pPr>
          </w:p>
        </w:tc>
        <w:tc>
          <w:tcPr>
            <w:tcW w:w="851" w:type="dxa"/>
          </w:tcPr>
          <w:p w:rsidR="00A8450A" w:rsidRPr="00661C9F" w:rsidRDefault="00A8450A" w:rsidP="00491161">
            <w:pPr>
              <w:jc w:val="both"/>
              <w:rPr>
                <w:b/>
              </w:rPr>
            </w:pPr>
          </w:p>
        </w:tc>
        <w:tc>
          <w:tcPr>
            <w:tcW w:w="567" w:type="dxa"/>
          </w:tcPr>
          <w:p w:rsidR="00A8450A" w:rsidRPr="00456A92" w:rsidRDefault="00A8450A" w:rsidP="00894A1D">
            <w:pPr>
              <w:jc w:val="both"/>
            </w:pPr>
          </w:p>
        </w:tc>
        <w:tc>
          <w:tcPr>
            <w:tcW w:w="1984" w:type="dxa"/>
          </w:tcPr>
          <w:p w:rsidR="00A8450A" w:rsidRPr="001030D3" w:rsidRDefault="00A8450A" w:rsidP="00894A1D">
            <w:pPr>
              <w:rPr>
                <w:b/>
              </w:rPr>
            </w:pPr>
            <w:r w:rsidRPr="001030D3">
              <w:rPr>
                <w:b/>
              </w:rPr>
              <w:t>Контрольный тест </w:t>
            </w:r>
          </w:p>
          <w:p w:rsidR="00A8450A" w:rsidRDefault="00A8450A" w:rsidP="00894A1D">
            <w:r>
              <w:t>по теме</w:t>
            </w:r>
          </w:p>
          <w:p w:rsidR="00A8450A" w:rsidRPr="00A8450A" w:rsidRDefault="00A8450A" w:rsidP="00894A1D">
            <w:r>
              <w:t>«Повторение изученного</w:t>
            </w:r>
            <w:r w:rsidRPr="00A8450A">
              <w:t>10 классе»</w:t>
            </w:r>
          </w:p>
        </w:tc>
        <w:tc>
          <w:tcPr>
            <w:tcW w:w="5197" w:type="dxa"/>
          </w:tcPr>
          <w:p w:rsidR="00A8450A" w:rsidRPr="00456A92" w:rsidRDefault="00A8450A" w:rsidP="00A8450A">
            <w:pPr>
              <w:jc w:val="both"/>
              <w:rPr>
                <w:b/>
              </w:rPr>
            </w:pPr>
            <w:r w:rsidRPr="00456A92">
              <w:rPr>
                <w:b/>
              </w:rPr>
              <w:t xml:space="preserve">Знать: </w:t>
            </w:r>
            <w:r w:rsidRPr="00456A92">
              <w:t>теоретический материал по изученному разделу.</w:t>
            </w:r>
          </w:p>
          <w:p w:rsidR="00A8450A" w:rsidRPr="00456A92" w:rsidRDefault="00A8450A" w:rsidP="00A8450A">
            <w:pPr>
              <w:jc w:val="both"/>
            </w:pPr>
            <w:r w:rsidRPr="00456A92">
              <w:rPr>
                <w:b/>
              </w:rPr>
              <w:t xml:space="preserve">Уметь: </w:t>
            </w:r>
            <w:r w:rsidRPr="00456A92">
              <w:rPr>
                <w:rFonts w:eastAsiaTheme="minorHAnsi"/>
                <w:lang w:eastAsia="en-US"/>
              </w:rPr>
              <w:t>соблюдать в практике письма орфографические нормы современного русского литературного языка;</w:t>
            </w:r>
          </w:p>
          <w:p w:rsidR="00A8450A" w:rsidRPr="0086590F" w:rsidRDefault="00A8450A" w:rsidP="00135A06">
            <w:pPr>
              <w:jc w:val="both"/>
              <w:rPr>
                <w:b/>
                <w:color w:val="FF0000"/>
              </w:rPr>
            </w:pPr>
          </w:p>
        </w:tc>
        <w:tc>
          <w:tcPr>
            <w:tcW w:w="757" w:type="dxa"/>
          </w:tcPr>
          <w:p w:rsidR="00A8450A" w:rsidRPr="0086590F" w:rsidRDefault="00A8450A" w:rsidP="00894A1D">
            <w:pPr>
              <w:jc w:val="both"/>
              <w:rPr>
                <w:color w:val="FF0000"/>
              </w:rPr>
            </w:pPr>
          </w:p>
        </w:tc>
        <w:tc>
          <w:tcPr>
            <w:tcW w:w="2410" w:type="dxa"/>
          </w:tcPr>
          <w:p w:rsidR="00A8450A" w:rsidRPr="0086590F" w:rsidRDefault="00A8450A" w:rsidP="00894A1D">
            <w:pPr>
              <w:jc w:val="both"/>
              <w:rPr>
                <w:color w:val="FF0000"/>
              </w:rPr>
            </w:pPr>
          </w:p>
        </w:tc>
        <w:tc>
          <w:tcPr>
            <w:tcW w:w="2881" w:type="dxa"/>
          </w:tcPr>
          <w:p w:rsidR="00A8450A" w:rsidRPr="0086590F" w:rsidRDefault="00A8450A" w:rsidP="00455BDD">
            <w:pPr>
              <w:shd w:val="clear" w:color="auto" w:fill="FFFFFF"/>
              <w:jc w:val="both"/>
              <w:rPr>
                <w:color w:val="FF0000"/>
              </w:rPr>
            </w:pPr>
            <w:r>
              <w:t>Написание теста</w:t>
            </w:r>
          </w:p>
        </w:tc>
      </w:tr>
      <w:tr w:rsidR="00894A1D" w:rsidRPr="00456A92" w:rsidTr="006E2F66">
        <w:tc>
          <w:tcPr>
            <w:tcW w:w="15544" w:type="dxa"/>
            <w:gridSpan w:val="8"/>
          </w:tcPr>
          <w:p w:rsidR="00894A1D" w:rsidRPr="00456A92" w:rsidRDefault="0012740E" w:rsidP="0012740E">
            <w:pPr>
              <w:shd w:val="clear" w:color="auto" w:fill="FFFFFF"/>
              <w:jc w:val="center"/>
              <w:rPr>
                <w:b/>
              </w:rPr>
            </w:pPr>
            <w:r>
              <w:rPr>
                <w:b/>
              </w:rPr>
              <w:t>Предложение</w:t>
            </w:r>
            <w:r w:rsidR="00135A06" w:rsidRPr="00456A92">
              <w:rPr>
                <w:b/>
              </w:rPr>
              <w:t xml:space="preserve"> - </w:t>
            </w:r>
            <w:r>
              <w:rPr>
                <w:b/>
              </w:rPr>
              <w:t>45</w:t>
            </w:r>
            <w:r w:rsidR="00135A06" w:rsidRPr="00456A92">
              <w:rPr>
                <w:b/>
              </w:rPr>
              <w:t xml:space="preserve"> часов </w:t>
            </w:r>
          </w:p>
        </w:tc>
      </w:tr>
      <w:tr w:rsidR="0012740E" w:rsidRPr="00456A92" w:rsidTr="006E2F66">
        <w:tc>
          <w:tcPr>
            <w:tcW w:w="15544" w:type="dxa"/>
            <w:gridSpan w:val="8"/>
          </w:tcPr>
          <w:p w:rsidR="0012740E" w:rsidRDefault="0012740E" w:rsidP="0012740E">
            <w:pPr>
              <w:shd w:val="clear" w:color="auto" w:fill="FFFFFF"/>
              <w:rPr>
                <w:b/>
              </w:rPr>
            </w:pPr>
            <w:r>
              <w:rPr>
                <w:b/>
              </w:rPr>
              <w:t>Предложение – 1 час</w:t>
            </w:r>
          </w:p>
        </w:tc>
      </w:tr>
      <w:tr w:rsidR="00C26199" w:rsidRPr="00456A92" w:rsidTr="006E2F66">
        <w:tc>
          <w:tcPr>
            <w:tcW w:w="897" w:type="dxa"/>
          </w:tcPr>
          <w:p w:rsidR="00C26199" w:rsidRPr="00456A92" w:rsidRDefault="00C26199" w:rsidP="001B1330">
            <w:pPr>
              <w:pStyle w:val="af4"/>
              <w:numPr>
                <w:ilvl w:val="0"/>
                <w:numId w:val="1"/>
              </w:numPr>
              <w:jc w:val="both"/>
            </w:pPr>
          </w:p>
        </w:tc>
        <w:tc>
          <w:tcPr>
            <w:tcW w:w="851" w:type="dxa"/>
          </w:tcPr>
          <w:p w:rsidR="00C26199" w:rsidRPr="00456A92" w:rsidRDefault="00C26199" w:rsidP="00894A1D">
            <w:pPr>
              <w:jc w:val="both"/>
              <w:rPr>
                <w:b/>
              </w:rPr>
            </w:pPr>
          </w:p>
        </w:tc>
        <w:tc>
          <w:tcPr>
            <w:tcW w:w="567" w:type="dxa"/>
          </w:tcPr>
          <w:p w:rsidR="00C26199" w:rsidRPr="00456A92" w:rsidRDefault="00C26199" w:rsidP="00894A1D">
            <w:pPr>
              <w:jc w:val="both"/>
            </w:pPr>
          </w:p>
        </w:tc>
        <w:tc>
          <w:tcPr>
            <w:tcW w:w="1984" w:type="dxa"/>
            <w:shd w:val="clear" w:color="auto" w:fill="auto"/>
          </w:tcPr>
          <w:p w:rsidR="00C26199" w:rsidRPr="0012740E" w:rsidRDefault="0012740E" w:rsidP="004F060A">
            <w:pPr>
              <w:shd w:val="clear" w:color="auto" w:fill="FFFFFF"/>
              <w:ind w:left="19"/>
              <w:jc w:val="both"/>
            </w:pPr>
            <w:r w:rsidRPr="0012740E">
              <w:t>Понятие о предложении. Классификация предложений.</w:t>
            </w:r>
          </w:p>
        </w:tc>
        <w:tc>
          <w:tcPr>
            <w:tcW w:w="5197" w:type="dxa"/>
          </w:tcPr>
          <w:p w:rsidR="00E928CD" w:rsidRPr="00456A92" w:rsidRDefault="00E928CD" w:rsidP="00E928CD">
            <w:pPr>
              <w:jc w:val="both"/>
              <w:rPr>
                <w:b/>
              </w:rPr>
            </w:pPr>
            <w:r w:rsidRPr="00456A92">
              <w:rPr>
                <w:b/>
              </w:rPr>
              <w:t xml:space="preserve">Знать: </w:t>
            </w:r>
            <w:r w:rsidRPr="00456A92">
              <w:t>теоретический материал по изученному разделу.</w:t>
            </w:r>
          </w:p>
          <w:p w:rsidR="00C26199" w:rsidRPr="00456A92" w:rsidRDefault="00E928CD" w:rsidP="00E928CD">
            <w:pPr>
              <w:autoSpaceDE w:val="0"/>
              <w:autoSpaceDN w:val="0"/>
              <w:adjustRightInd w:val="0"/>
              <w:jc w:val="both"/>
            </w:pPr>
            <w:r w:rsidRPr="00456A92">
              <w:rPr>
                <w:b/>
              </w:rPr>
              <w:t xml:space="preserve">Уметь: </w:t>
            </w:r>
            <w:r w:rsidRPr="00456A92">
              <w:rPr>
                <w:rFonts w:eastAsiaTheme="minorHAnsi"/>
                <w:lang w:eastAsia="en-US"/>
              </w:rPr>
              <w:t xml:space="preserve">соблюдать в практике письма </w:t>
            </w:r>
            <w:r>
              <w:rPr>
                <w:rFonts w:eastAsiaTheme="minorHAnsi"/>
                <w:lang w:eastAsia="en-US"/>
              </w:rPr>
              <w:t>пунктуационны</w:t>
            </w:r>
            <w:r w:rsidRPr="00456A92">
              <w:rPr>
                <w:rFonts w:eastAsiaTheme="minorHAnsi"/>
                <w:lang w:eastAsia="en-US"/>
              </w:rPr>
              <w:t>е нормы современного русского литературного языка;</w:t>
            </w:r>
          </w:p>
        </w:tc>
        <w:tc>
          <w:tcPr>
            <w:tcW w:w="757" w:type="dxa"/>
          </w:tcPr>
          <w:p w:rsidR="00C26199" w:rsidRPr="00456A92" w:rsidRDefault="00C26199" w:rsidP="001B6EFD">
            <w:pPr>
              <w:pStyle w:val="a3"/>
              <w:tabs>
                <w:tab w:val="clear" w:pos="4153"/>
                <w:tab w:val="clear" w:pos="8306"/>
              </w:tabs>
              <w:jc w:val="both"/>
            </w:pPr>
          </w:p>
        </w:tc>
        <w:tc>
          <w:tcPr>
            <w:tcW w:w="2410" w:type="dxa"/>
          </w:tcPr>
          <w:p w:rsidR="00C26199" w:rsidRPr="005C2620" w:rsidRDefault="005C2620" w:rsidP="00854FF2">
            <w:r w:rsidRPr="005C2620">
              <w:t>Предложение</w:t>
            </w:r>
          </w:p>
          <w:p w:rsidR="005C2620" w:rsidRPr="0012740E" w:rsidRDefault="005C2620" w:rsidP="00854FF2">
            <w:pPr>
              <w:rPr>
                <w:color w:val="FF0000"/>
              </w:rPr>
            </w:pPr>
          </w:p>
        </w:tc>
        <w:tc>
          <w:tcPr>
            <w:tcW w:w="2881" w:type="dxa"/>
          </w:tcPr>
          <w:p w:rsidR="00C26199" w:rsidRPr="00271C30" w:rsidRDefault="00C26199" w:rsidP="00C26199">
            <w:pPr>
              <w:jc w:val="both"/>
            </w:pPr>
            <w:r w:rsidRPr="00271C30">
              <w:t xml:space="preserve">Устный опрос, </w:t>
            </w:r>
          </w:p>
          <w:p w:rsidR="00C26199" w:rsidRPr="0012740E" w:rsidRDefault="00C26199" w:rsidP="00C26199">
            <w:pPr>
              <w:jc w:val="both"/>
              <w:rPr>
                <w:color w:val="FF0000"/>
              </w:rPr>
            </w:pPr>
            <w:r w:rsidRPr="00271C30">
              <w:t>Анализ теоретического материала из учебника, выполнение упражнений.</w:t>
            </w:r>
          </w:p>
        </w:tc>
      </w:tr>
      <w:tr w:rsidR="0012740E" w:rsidRPr="00456A92" w:rsidTr="006D707A">
        <w:tc>
          <w:tcPr>
            <w:tcW w:w="15544" w:type="dxa"/>
            <w:gridSpan w:val="8"/>
          </w:tcPr>
          <w:p w:rsidR="0012740E" w:rsidRPr="0012740E" w:rsidRDefault="0012740E" w:rsidP="00C26199">
            <w:pPr>
              <w:jc w:val="both"/>
              <w:rPr>
                <w:color w:val="FF0000"/>
              </w:rPr>
            </w:pPr>
            <w:r>
              <w:rPr>
                <w:b/>
              </w:rPr>
              <w:t>Простое предложение – 10 часов</w:t>
            </w:r>
          </w:p>
        </w:tc>
      </w:tr>
      <w:tr w:rsidR="00C26199" w:rsidRPr="00456A92" w:rsidTr="006E2F66">
        <w:tc>
          <w:tcPr>
            <w:tcW w:w="897" w:type="dxa"/>
          </w:tcPr>
          <w:p w:rsidR="00C26199" w:rsidRPr="00456A92" w:rsidRDefault="00C26199" w:rsidP="001B1330">
            <w:pPr>
              <w:pStyle w:val="af4"/>
              <w:numPr>
                <w:ilvl w:val="0"/>
                <w:numId w:val="1"/>
              </w:numPr>
              <w:jc w:val="both"/>
            </w:pPr>
          </w:p>
        </w:tc>
        <w:tc>
          <w:tcPr>
            <w:tcW w:w="851" w:type="dxa"/>
          </w:tcPr>
          <w:p w:rsidR="00C26199" w:rsidRPr="00456A92" w:rsidRDefault="00C26199" w:rsidP="00894A1D">
            <w:pPr>
              <w:jc w:val="both"/>
              <w:rPr>
                <w:b/>
              </w:rPr>
            </w:pPr>
          </w:p>
        </w:tc>
        <w:tc>
          <w:tcPr>
            <w:tcW w:w="567" w:type="dxa"/>
          </w:tcPr>
          <w:p w:rsidR="00C26199" w:rsidRPr="00456A92" w:rsidRDefault="00C26199" w:rsidP="00894A1D">
            <w:pPr>
              <w:jc w:val="both"/>
            </w:pPr>
          </w:p>
        </w:tc>
        <w:tc>
          <w:tcPr>
            <w:tcW w:w="1984" w:type="dxa"/>
            <w:shd w:val="clear" w:color="auto" w:fill="auto"/>
          </w:tcPr>
          <w:p w:rsidR="00C26199" w:rsidRPr="0012740E" w:rsidRDefault="0012740E" w:rsidP="004F060A">
            <w:pPr>
              <w:shd w:val="clear" w:color="auto" w:fill="FFFFFF"/>
              <w:ind w:left="19"/>
              <w:jc w:val="both"/>
            </w:pPr>
            <w:r w:rsidRPr="0012740E">
              <w:t xml:space="preserve">Виды предложений по цели высказывания, по </w:t>
            </w:r>
            <w:r w:rsidRPr="0012740E">
              <w:lastRenderedPageBreak/>
              <w:t>эмоциональной окраске.</w:t>
            </w:r>
          </w:p>
        </w:tc>
        <w:tc>
          <w:tcPr>
            <w:tcW w:w="5197" w:type="dxa"/>
          </w:tcPr>
          <w:p w:rsidR="00E928CD" w:rsidRPr="00456A92" w:rsidRDefault="00E928CD" w:rsidP="00E928CD">
            <w:pPr>
              <w:jc w:val="both"/>
              <w:rPr>
                <w:b/>
              </w:rPr>
            </w:pPr>
            <w:r w:rsidRPr="00456A92">
              <w:rPr>
                <w:b/>
              </w:rPr>
              <w:lastRenderedPageBreak/>
              <w:t xml:space="preserve">Знать: </w:t>
            </w:r>
            <w:r w:rsidRPr="00456A92">
              <w:t>теоретический материал по изученному разделу.</w:t>
            </w:r>
          </w:p>
          <w:p w:rsidR="00C26199" w:rsidRPr="00456A92" w:rsidRDefault="00E928CD" w:rsidP="00E928CD">
            <w:pPr>
              <w:jc w:val="both"/>
              <w:rPr>
                <w:b/>
              </w:rPr>
            </w:pPr>
            <w:r w:rsidRPr="00456A92">
              <w:rPr>
                <w:b/>
              </w:rPr>
              <w:t xml:space="preserve">Уметь: </w:t>
            </w:r>
            <w:r w:rsidRPr="00456A92">
              <w:rPr>
                <w:rFonts w:eastAsiaTheme="minorHAnsi"/>
                <w:lang w:eastAsia="en-US"/>
              </w:rPr>
              <w:t xml:space="preserve">соблюдать в практике письма </w:t>
            </w:r>
            <w:r>
              <w:rPr>
                <w:rFonts w:eastAsiaTheme="minorHAnsi"/>
                <w:lang w:eastAsia="en-US"/>
              </w:rPr>
              <w:t>пунктуационны</w:t>
            </w:r>
            <w:r w:rsidRPr="00456A92">
              <w:rPr>
                <w:rFonts w:eastAsiaTheme="minorHAnsi"/>
                <w:lang w:eastAsia="en-US"/>
              </w:rPr>
              <w:t>е нормы современного русского литературного языка;</w:t>
            </w:r>
          </w:p>
        </w:tc>
        <w:tc>
          <w:tcPr>
            <w:tcW w:w="757" w:type="dxa"/>
          </w:tcPr>
          <w:p w:rsidR="00C26199" w:rsidRPr="00456A92" w:rsidRDefault="00C26199" w:rsidP="001B6EFD">
            <w:pPr>
              <w:pStyle w:val="a3"/>
              <w:tabs>
                <w:tab w:val="clear" w:pos="4153"/>
                <w:tab w:val="clear" w:pos="8306"/>
              </w:tabs>
              <w:jc w:val="both"/>
            </w:pPr>
          </w:p>
        </w:tc>
        <w:tc>
          <w:tcPr>
            <w:tcW w:w="2410" w:type="dxa"/>
          </w:tcPr>
          <w:p w:rsidR="00C26199" w:rsidRPr="001F52E2" w:rsidRDefault="001F52E2" w:rsidP="00C26199">
            <w:r w:rsidRPr="001F52E2">
              <w:t>Повествовательнон</w:t>
            </w:r>
          </w:p>
          <w:p w:rsidR="001F52E2" w:rsidRPr="001F52E2" w:rsidRDefault="001F52E2" w:rsidP="00C26199">
            <w:r w:rsidRPr="001F52E2">
              <w:t>Влпросительное</w:t>
            </w:r>
          </w:p>
          <w:p w:rsidR="001F52E2" w:rsidRPr="001F52E2" w:rsidRDefault="001F52E2" w:rsidP="00C26199">
            <w:r w:rsidRPr="001F52E2">
              <w:t>Побудительное</w:t>
            </w:r>
          </w:p>
          <w:p w:rsidR="001F52E2" w:rsidRPr="001F52E2" w:rsidRDefault="001F52E2" w:rsidP="00C26199">
            <w:r w:rsidRPr="001F52E2">
              <w:lastRenderedPageBreak/>
              <w:t>Восклицательное</w:t>
            </w:r>
          </w:p>
          <w:p w:rsidR="001F52E2" w:rsidRPr="001F52E2" w:rsidRDefault="001F52E2" w:rsidP="00C26199">
            <w:r w:rsidRPr="001F52E2">
              <w:t>Невосклицательное</w:t>
            </w:r>
          </w:p>
          <w:p w:rsidR="00C26199" w:rsidRPr="0012740E" w:rsidRDefault="00C26199" w:rsidP="00854FF2">
            <w:pPr>
              <w:rPr>
                <w:color w:val="FF0000"/>
              </w:rPr>
            </w:pPr>
          </w:p>
        </w:tc>
        <w:tc>
          <w:tcPr>
            <w:tcW w:w="2881" w:type="dxa"/>
          </w:tcPr>
          <w:p w:rsidR="00C26199" w:rsidRPr="00271C30" w:rsidRDefault="00C26199" w:rsidP="00C26199">
            <w:pPr>
              <w:jc w:val="both"/>
            </w:pPr>
            <w:r w:rsidRPr="00271C30">
              <w:lastRenderedPageBreak/>
              <w:t>Работа с упражнениями учебника. Составление устных развёрнутых ответов.</w:t>
            </w:r>
          </w:p>
        </w:tc>
      </w:tr>
      <w:tr w:rsidR="00C26199" w:rsidRPr="00456A92" w:rsidTr="006E2F66">
        <w:tc>
          <w:tcPr>
            <w:tcW w:w="897" w:type="dxa"/>
          </w:tcPr>
          <w:p w:rsidR="00C26199" w:rsidRPr="00456A92" w:rsidRDefault="00C26199" w:rsidP="001B1330">
            <w:pPr>
              <w:pStyle w:val="af4"/>
              <w:numPr>
                <w:ilvl w:val="0"/>
                <w:numId w:val="1"/>
              </w:numPr>
              <w:jc w:val="both"/>
            </w:pPr>
          </w:p>
        </w:tc>
        <w:tc>
          <w:tcPr>
            <w:tcW w:w="851" w:type="dxa"/>
          </w:tcPr>
          <w:p w:rsidR="00C26199" w:rsidRPr="00456A92" w:rsidRDefault="00C26199" w:rsidP="00894A1D">
            <w:pPr>
              <w:jc w:val="both"/>
              <w:rPr>
                <w:b/>
              </w:rPr>
            </w:pPr>
          </w:p>
        </w:tc>
        <w:tc>
          <w:tcPr>
            <w:tcW w:w="567" w:type="dxa"/>
          </w:tcPr>
          <w:p w:rsidR="00C26199" w:rsidRPr="00456A92" w:rsidRDefault="00C26199" w:rsidP="00894A1D">
            <w:pPr>
              <w:jc w:val="both"/>
            </w:pPr>
          </w:p>
        </w:tc>
        <w:tc>
          <w:tcPr>
            <w:tcW w:w="1984" w:type="dxa"/>
            <w:shd w:val="clear" w:color="auto" w:fill="auto"/>
          </w:tcPr>
          <w:p w:rsidR="00C26199" w:rsidRPr="0012740E" w:rsidRDefault="0012740E" w:rsidP="00652323">
            <w:pPr>
              <w:shd w:val="clear" w:color="auto" w:fill="FFFFFF"/>
              <w:ind w:left="19"/>
              <w:jc w:val="both"/>
            </w:pPr>
            <w:r w:rsidRPr="0012740E">
              <w:t>Предложения утвердительные и отрицательные.</w:t>
            </w:r>
          </w:p>
        </w:tc>
        <w:tc>
          <w:tcPr>
            <w:tcW w:w="5197" w:type="dxa"/>
          </w:tcPr>
          <w:p w:rsidR="00E928CD" w:rsidRPr="00456A92" w:rsidRDefault="00E928CD" w:rsidP="00E928CD">
            <w:pPr>
              <w:jc w:val="both"/>
              <w:rPr>
                <w:b/>
              </w:rPr>
            </w:pPr>
            <w:r w:rsidRPr="00456A92">
              <w:rPr>
                <w:b/>
              </w:rPr>
              <w:t xml:space="preserve">Знать: </w:t>
            </w:r>
            <w:r w:rsidRPr="00456A92">
              <w:t>теоретический материал по изученному разделу.</w:t>
            </w:r>
          </w:p>
          <w:p w:rsidR="00C26199" w:rsidRPr="0012740E" w:rsidRDefault="00E928CD" w:rsidP="00E928CD">
            <w:pPr>
              <w:jc w:val="both"/>
              <w:rPr>
                <w:b/>
                <w:color w:val="FF0000"/>
              </w:rPr>
            </w:pPr>
            <w:r w:rsidRPr="00456A92">
              <w:rPr>
                <w:b/>
              </w:rPr>
              <w:t xml:space="preserve">Уметь: </w:t>
            </w:r>
            <w:r w:rsidRPr="00456A92">
              <w:rPr>
                <w:rFonts w:eastAsiaTheme="minorHAnsi"/>
                <w:lang w:eastAsia="en-US"/>
              </w:rPr>
              <w:t xml:space="preserve">соблюдать в практике письма </w:t>
            </w:r>
            <w:r>
              <w:rPr>
                <w:rFonts w:eastAsiaTheme="minorHAnsi"/>
                <w:lang w:eastAsia="en-US"/>
              </w:rPr>
              <w:t>пунктуационны</w:t>
            </w:r>
            <w:r w:rsidRPr="00456A92">
              <w:rPr>
                <w:rFonts w:eastAsiaTheme="minorHAnsi"/>
                <w:lang w:eastAsia="en-US"/>
              </w:rPr>
              <w:t>е нормы современного русского литературного языка;</w:t>
            </w:r>
          </w:p>
        </w:tc>
        <w:tc>
          <w:tcPr>
            <w:tcW w:w="757" w:type="dxa"/>
          </w:tcPr>
          <w:p w:rsidR="00C26199" w:rsidRPr="00456A92" w:rsidRDefault="00C26199" w:rsidP="001B6EFD">
            <w:pPr>
              <w:pStyle w:val="a3"/>
              <w:tabs>
                <w:tab w:val="clear" w:pos="4153"/>
                <w:tab w:val="clear" w:pos="8306"/>
              </w:tabs>
              <w:jc w:val="both"/>
            </w:pPr>
          </w:p>
        </w:tc>
        <w:tc>
          <w:tcPr>
            <w:tcW w:w="2410" w:type="dxa"/>
          </w:tcPr>
          <w:p w:rsidR="00C26199" w:rsidRPr="0012740E" w:rsidRDefault="00DD39AD" w:rsidP="00C26199">
            <w:pPr>
              <w:rPr>
                <w:color w:val="FF0000"/>
              </w:rPr>
            </w:pPr>
            <w:r>
              <w:t>Утвердительные О</w:t>
            </w:r>
            <w:r w:rsidRPr="0012740E">
              <w:t>трицательные</w:t>
            </w:r>
          </w:p>
        </w:tc>
        <w:tc>
          <w:tcPr>
            <w:tcW w:w="2881" w:type="dxa"/>
          </w:tcPr>
          <w:p w:rsidR="00441996" w:rsidRPr="00441996" w:rsidRDefault="00441996" w:rsidP="00441996">
            <w:pPr>
              <w:jc w:val="both"/>
            </w:pPr>
            <w:r w:rsidRPr="00441996">
              <w:t xml:space="preserve">Устный опрос, </w:t>
            </w:r>
          </w:p>
          <w:p w:rsidR="00C26199" w:rsidRPr="00441996" w:rsidRDefault="00441996" w:rsidP="00441996">
            <w:pPr>
              <w:jc w:val="both"/>
            </w:pPr>
            <w:r w:rsidRPr="00441996">
              <w:t>Анализ теоретического материала из учебника, выполнение упражнений</w:t>
            </w:r>
          </w:p>
        </w:tc>
      </w:tr>
      <w:tr w:rsidR="00B55A6F" w:rsidRPr="00456A92" w:rsidTr="006E2F66">
        <w:tc>
          <w:tcPr>
            <w:tcW w:w="897" w:type="dxa"/>
          </w:tcPr>
          <w:p w:rsidR="00B55A6F" w:rsidRPr="00456A92" w:rsidRDefault="00B55A6F" w:rsidP="001B1330">
            <w:pPr>
              <w:pStyle w:val="af4"/>
              <w:numPr>
                <w:ilvl w:val="0"/>
                <w:numId w:val="1"/>
              </w:numPr>
              <w:jc w:val="both"/>
            </w:pPr>
          </w:p>
        </w:tc>
        <w:tc>
          <w:tcPr>
            <w:tcW w:w="851" w:type="dxa"/>
          </w:tcPr>
          <w:p w:rsidR="00B55A6F" w:rsidRPr="00456A92" w:rsidRDefault="00B55A6F" w:rsidP="00894A1D">
            <w:pPr>
              <w:jc w:val="both"/>
              <w:rPr>
                <w:b/>
              </w:rPr>
            </w:pPr>
          </w:p>
        </w:tc>
        <w:tc>
          <w:tcPr>
            <w:tcW w:w="567" w:type="dxa"/>
          </w:tcPr>
          <w:p w:rsidR="00B55A6F" w:rsidRPr="00456A92" w:rsidRDefault="00B55A6F" w:rsidP="00894A1D">
            <w:pPr>
              <w:jc w:val="both"/>
            </w:pPr>
          </w:p>
        </w:tc>
        <w:tc>
          <w:tcPr>
            <w:tcW w:w="1984" w:type="dxa"/>
            <w:shd w:val="clear" w:color="auto" w:fill="auto"/>
          </w:tcPr>
          <w:p w:rsidR="0012740E" w:rsidRPr="0012740E" w:rsidRDefault="0012740E" w:rsidP="0012740E">
            <w:r w:rsidRPr="0012740E">
              <w:t>Двусоставные и односоставные предложения.</w:t>
            </w:r>
          </w:p>
          <w:p w:rsidR="00B55A6F" w:rsidRPr="004167B6" w:rsidRDefault="00B55A6F" w:rsidP="00B55A6F">
            <w:pPr>
              <w:rPr>
                <w:rFonts w:eastAsia="Calibri"/>
              </w:rPr>
            </w:pPr>
          </w:p>
        </w:tc>
        <w:tc>
          <w:tcPr>
            <w:tcW w:w="5197" w:type="dxa"/>
          </w:tcPr>
          <w:p w:rsidR="00E928CD" w:rsidRPr="00456A92" w:rsidRDefault="00E928CD" w:rsidP="00E928CD">
            <w:pPr>
              <w:jc w:val="both"/>
              <w:rPr>
                <w:b/>
              </w:rPr>
            </w:pPr>
            <w:r w:rsidRPr="00456A92">
              <w:rPr>
                <w:b/>
              </w:rPr>
              <w:t xml:space="preserve">Знать: </w:t>
            </w:r>
            <w:r w:rsidRPr="00456A92">
              <w:t>теоретический материал по изученному разделу.</w:t>
            </w:r>
          </w:p>
          <w:p w:rsidR="00B55A6F" w:rsidRPr="0012740E" w:rsidRDefault="00E928CD" w:rsidP="00E928CD">
            <w:pPr>
              <w:jc w:val="both"/>
              <w:rPr>
                <w:b/>
                <w:color w:val="FF0000"/>
              </w:rPr>
            </w:pPr>
            <w:r w:rsidRPr="00456A92">
              <w:rPr>
                <w:b/>
              </w:rPr>
              <w:t xml:space="preserve">Уметь: </w:t>
            </w:r>
            <w:r w:rsidRPr="00456A92">
              <w:rPr>
                <w:rFonts w:eastAsiaTheme="minorHAnsi"/>
                <w:lang w:eastAsia="en-US"/>
              </w:rPr>
              <w:t xml:space="preserve">соблюдать в практике письма </w:t>
            </w:r>
            <w:r>
              <w:rPr>
                <w:rFonts w:eastAsiaTheme="minorHAnsi"/>
                <w:lang w:eastAsia="en-US"/>
              </w:rPr>
              <w:t>пунктуационны</w:t>
            </w:r>
            <w:r w:rsidRPr="00456A92">
              <w:rPr>
                <w:rFonts w:eastAsiaTheme="minorHAnsi"/>
                <w:lang w:eastAsia="en-US"/>
              </w:rPr>
              <w:t>е нормы современного русского литературного языка;</w:t>
            </w:r>
          </w:p>
        </w:tc>
        <w:tc>
          <w:tcPr>
            <w:tcW w:w="757" w:type="dxa"/>
          </w:tcPr>
          <w:p w:rsidR="00B55A6F" w:rsidRPr="00456A92" w:rsidRDefault="00367FC9" w:rsidP="00B01444">
            <w:pPr>
              <w:pStyle w:val="a3"/>
              <w:tabs>
                <w:tab w:val="clear" w:pos="4153"/>
                <w:tab w:val="clear" w:pos="8306"/>
              </w:tabs>
              <w:jc w:val="both"/>
            </w:pPr>
            <w:r>
              <w:t>5.4</w:t>
            </w:r>
          </w:p>
        </w:tc>
        <w:tc>
          <w:tcPr>
            <w:tcW w:w="2410" w:type="dxa"/>
          </w:tcPr>
          <w:p w:rsidR="00DD39AD" w:rsidRDefault="00DD39AD" w:rsidP="00C26199">
            <w:r>
              <w:t>Двусоставное</w:t>
            </w:r>
          </w:p>
          <w:p w:rsidR="00B55A6F" w:rsidRPr="0012740E" w:rsidRDefault="00DD39AD" w:rsidP="00DD39AD">
            <w:pPr>
              <w:rPr>
                <w:color w:val="FF0000"/>
              </w:rPr>
            </w:pPr>
            <w:r w:rsidRPr="0012740E">
              <w:t>односоставн</w:t>
            </w:r>
            <w:r>
              <w:t>ое</w:t>
            </w:r>
          </w:p>
        </w:tc>
        <w:tc>
          <w:tcPr>
            <w:tcW w:w="2881" w:type="dxa"/>
          </w:tcPr>
          <w:p w:rsidR="00B55A6F" w:rsidRPr="00441996" w:rsidRDefault="00B55A6F" w:rsidP="00B55A6F">
            <w:pPr>
              <w:jc w:val="both"/>
            </w:pPr>
            <w:r w:rsidRPr="00441996">
              <w:t xml:space="preserve">Устный опрос, </w:t>
            </w:r>
          </w:p>
          <w:p w:rsidR="00B55A6F" w:rsidRPr="00441996" w:rsidRDefault="00B55A6F" w:rsidP="00B55A6F">
            <w:pPr>
              <w:jc w:val="both"/>
            </w:pPr>
            <w:r w:rsidRPr="00441996">
              <w:t>Анализ теоретического материала из учебника, выполнение упражнений</w:t>
            </w:r>
          </w:p>
        </w:tc>
      </w:tr>
      <w:tr w:rsidR="00B55A6F" w:rsidRPr="00456A92" w:rsidTr="006E2F66">
        <w:tc>
          <w:tcPr>
            <w:tcW w:w="897" w:type="dxa"/>
          </w:tcPr>
          <w:p w:rsidR="00B55A6F" w:rsidRPr="00456A92" w:rsidRDefault="00B55A6F" w:rsidP="001B1330">
            <w:pPr>
              <w:pStyle w:val="af4"/>
              <w:numPr>
                <w:ilvl w:val="0"/>
                <w:numId w:val="1"/>
              </w:numPr>
              <w:jc w:val="both"/>
            </w:pPr>
          </w:p>
        </w:tc>
        <w:tc>
          <w:tcPr>
            <w:tcW w:w="851" w:type="dxa"/>
          </w:tcPr>
          <w:p w:rsidR="00B55A6F" w:rsidRPr="00456A92" w:rsidRDefault="00B55A6F" w:rsidP="00894A1D">
            <w:pPr>
              <w:jc w:val="both"/>
              <w:rPr>
                <w:b/>
              </w:rPr>
            </w:pPr>
          </w:p>
        </w:tc>
        <w:tc>
          <w:tcPr>
            <w:tcW w:w="567" w:type="dxa"/>
          </w:tcPr>
          <w:p w:rsidR="00B55A6F" w:rsidRPr="00456A92" w:rsidRDefault="00B55A6F" w:rsidP="00894A1D">
            <w:pPr>
              <w:jc w:val="both"/>
            </w:pPr>
          </w:p>
        </w:tc>
        <w:tc>
          <w:tcPr>
            <w:tcW w:w="1984" w:type="dxa"/>
            <w:shd w:val="clear" w:color="auto" w:fill="auto"/>
          </w:tcPr>
          <w:p w:rsidR="0012740E" w:rsidRPr="0012740E" w:rsidRDefault="0012740E" w:rsidP="0012740E">
            <w:r w:rsidRPr="0012740E">
              <w:t>Тире между подлежащим и сказуемым.</w:t>
            </w:r>
          </w:p>
          <w:p w:rsidR="00B55A6F" w:rsidRPr="004167B6" w:rsidRDefault="00B55A6F" w:rsidP="00B55A6F">
            <w:pPr>
              <w:rPr>
                <w:rFonts w:eastAsia="Calibri"/>
              </w:rPr>
            </w:pPr>
          </w:p>
        </w:tc>
        <w:tc>
          <w:tcPr>
            <w:tcW w:w="5197" w:type="dxa"/>
          </w:tcPr>
          <w:p w:rsidR="00E928CD" w:rsidRPr="00E928CD" w:rsidRDefault="00E928CD" w:rsidP="00E928CD">
            <w:pPr>
              <w:jc w:val="both"/>
              <w:rPr>
                <w:b/>
              </w:rPr>
            </w:pPr>
            <w:r w:rsidRPr="00E928CD">
              <w:rPr>
                <w:b/>
              </w:rPr>
              <w:t>Знать: </w:t>
            </w:r>
            <w:r w:rsidRPr="00E928CD">
              <w:rPr>
                <w:rFonts w:eastAsiaTheme="minorHAnsi"/>
                <w:lang w:eastAsia="en-US"/>
              </w:rPr>
              <w:t xml:space="preserve"> пунктуационные нормы современного русского литературного языка</w:t>
            </w:r>
          </w:p>
          <w:p w:rsidR="00B55A6F" w:rsidRPr="0012740E" w:rsidRDefault="00E928CD" w:rsidP="00E928CD">
            <w:pPr>
              <w:jc w:val="both"/>
              <w:rPr>
                <w:b/>
                <w:color w:val="FF0000"/>
              </w:rPr>
            </w:pPr>
            <w:r w:rsidRPr="00E928CD">
              <w:rPr>
                <w:b/>
              </w:rPr>
              <w:t xml:space="preserve">Уметь: </w:t>
            </w:r>
            <w:r w:rsidRPr="00E928CD">
              <w:rPr>
                <w:rFonts w:eastAsiaTheme="minorHAnsi"/>
                <w:lang w:eastAsia="en-US"/>
              </w:rPr>
              <w:t>соблюдать в практике письма пунктуационные нормы современного русского литературного языка</w:t>
            </w:r>
          </w:p>
        </w:tc>
        <w:tc>
          <w:tcPr>
            <w:tcW w:w="757" w:type="dxa"/>
          </w:tcPr>
          <w:p w:rsidR="00B55A6F" w:rsidRDefault="00C12A08" w:rsidP="001B6EFD">
            <w:pPr>
              <w:pStyle w:val="a3"/>
              <w:tabs>
                <w:tab w:val="clear" w:pos="4153"/>
                <w:tab w:val="clear" w:pos="8306"/>
              </w:tabs>
              <w:jc w:val="both"/>
            </w:pPr>
            <w:r>
              <w:t>5.2</w:t>
            </w:r>
          </w:p>
          <w:p w:rsidR="00F13283" w:rsidRPr="00456A92" w:rsidRDefault="00F13283" w:rsidP="001B6EFD">
            <w:pPr>
              <w:pStyle w:val="a3"/>
              <w:tabs>
                <w:tab w:val="clear" w:pos="4153"/>
                <w:tab w:val="clear" w:pos="8306"/>
              </w:tabs>
              <w:jc w:val="both"/>
            </w:pPr>
            <w:r>
              <w:t>7.1</w:t>
            </w:r>
          </w:p>
        </w:tc>
        <w:tc>
          <w:tcPr>
            <w:tcW w:w="2410" w:type="dxa"/>
          </w:tcPr>
          <w:p w:rsidR="00330AD0" w:rsidRPr="00330AD0" w:rsidRDefault="00330AD0" w:rsidP="00CE4995">
            <w:pPr>
              <w:rPr>
                <w:rFonts w:eastAsia="Calibri"/>
              </w:rPr>
            </w:pPr>
            <w:r w:rsidRPr="00330AD0">
              <w:rPr>
                <w:rFonts w:eastAsia="Calibri"/>
              </w:rPr>
              <w:t>Тире</w:t>
            </w:r>
          </w:p>
          <w:p w:rsidR="00B55A6F" w:rsidRPr="0012740E" w:rsidRDefault="00330AD0" w:rsidP="00CE4995">
            <w:pPr>
              <w:rPr>
                <w:rFonts w:eastAsia="Calibri"/>
                <w:color w:val="FF0000"/>
              </w:rPr>
            </w:pPr>
            <w:r w:rsidRPr="00330AD0">
              <w:rPr>
                <w:rFonts w:eastAsia="Calibri"/>
              </w:rPr>
              <w:t>Логическое ударение</w:t>
            </w:r>
            <w:r w:rsidR="003E05F9" w:rsidRPr="0012740E">
              <w:rPr>
                <w:rFonts w:eastAsia="Calibri"/>
                <w:color w:val="FF0000"/>
              </w:rPr>
              <w:t xml:space="preserve"> </w:t>
            </w:r>
          </w:p>
        </w:tc>
        <w:tc>
          <w:tcPr>
            <w:tcW w:w="2881" w:type="dxa"/>
          </w:tcPr>
          <w:p w:rsidR="003E05F9" w:rsidRPr="00441996" w:rsidRDefault="003E05F9" w:rsidP="003E05F9">
            <w:pPr>
              <w:jc w:val="both"/>
            </w:pPr>
            <w:r w:rsidRPr="00441996">
              <w:t xml:space="preserve">Устный опрос, </w:t>
            </w:r>
          </w:p>
          <w:p w:rsidR="00B55A6F" w:rsidRPr="00441996" w:rsidRDefault="003E05F9" w:rsidP="003E05F9">
            <w:pPr>
              <w:jc w:val="both"/>
            </w:pPr>
            <w:r w:rsidRPr="00441996">
              <w:t>Анализ теоретического материала из учебника, выполнение упражнений</w:t>
            </w:r>
          </w:p>
        </w:tc>
      </w:tr>
      <w:tr w:rsidR="00CE4995" w:rsidRPr="00456A92" w:rsidTr="006E2F66">
        <w:tc>
          <w:tcPr>
            <w:tcW w:w="897" w:type="dxa"/>
          </w:tcPr>
          <w:p w:rsidR="00CE4995" w:rsidRPr="00456A92" w:rsidRDefault="00CE4995" w:rsidP="001B1330">
            <w:pPr>
              <w:pStyle w:val="af4"/>
              <w:numPr>
                <w:ilvl w:val="0"/>
                <w:numId w:val="1"/>
              </w:numPr>
              <w:jc w:val="both"/>
            </w:pPr>
          </w:p>
        </w:tc>
        <w:tc>
          <w:tcPr>
            <w:tcW w:w="851" w:type="dxa"/>
          </w:tcPr>
          <w:p w:rsidR="00CE4995" w:rsidRPr="00456A92" w:rsidRDefault="00CE4995" w:rsidP="00894A1D">
            <w:pPr>
              <w:jc w:val="both"/>
              <w:rPr>
                <w:b/>
              </w:rPr>
            </w:pPr>
          </w:p>
        </w:tc>
        <w:tc>
          <w:tcPr>
            <w:tcW w:w="567" w:type="dxa"/>
          </w:tcPr>
          <w:p w:rsidR="00CE4995" w:rsidRPr="00456A92" w:rsidRDefault="00CE4995" w:rsidP="00894A1D">
            <w:pPr>
              <w:jc w:val="both"/>
            </w:pPr>
          </w:p>
        </w:tc>
        <w:tc>
          <w:tcPr>
            <w:tcW w:w="1984" w:type="dxa"/>
            <w:shd w:val="clear" w:color="auto" w:fill="auto"/>
          </w:tcPr>
          <w:p w:rsidR="00CE4995" w:rsidRPr="0012740E" w:rsidRDefault="0012740E" w:rsidP="00B55A6F">
            <w:pPr>
              <w:rPr>
                <w:rFonts w:eastAsia="Calibri"/>
              </w:rPr>
            </w:pPr>
            <w:r w:rsidRPr="0012740E">
              <w:t>Распространённые и нераспространённые предложения.</w:t>
            </w:r>
          </w:p>
        </w:tc>
        <w:tc>
          <w:tcPr>
            <w:tcW w:w="5197" w:type="dxa"/>
          </w:tcPr>
          <w:p w:rsidR="00E928CD" w:rsidRPr="00456A92" w:rsidRDefault="00E928CD" w:rsidP="00E928CD">
            <w:pPr>
              <w:jc w:val="both"/>
              <w:rPr>
                <w:b/>
              </w:rPr>
            </w:pPr>
            <w:r w:rsidRPr="00456A92">
              <w:rPr>
                <w:b/>
              </w:rPr>
              <w:t xml:space="preserve">Знать: </w:t>
            </w:r>
            <w:r w:rsidRPr="00456A92">
              <w:t>теоретический материал по изученному разделу.</w:t>
            </w:r>
          </w:p>
          <w:p w:rsidR="00CE4995" w:rsidRPr="0012740E" w:rsidRDefault="00E928CD" w:rsidP="00E928CD">
            <w:pPr>
              <w:pStyle w:val="a3"/>
              <w:tabs>
                <w:tab w:val="clear" w:pos="4153"/>
                <w:tab w:val="clear" w:pos="8306"/>
              </w:tabs>
              <w:jc w:val="both"/>
              <w:rPr>
                <w:b/>
                <w:color w:val="FF0000"/>
              </w:rPr>
            </w:pPr>
            <w:r w:rsidRPr="00456A92">
              <w:rPr>
                <w:b/>
              </w:rPr>
              <w:t xml:space="preserve">Уметь: </w:t>
            </w:r>
            <w:r w:rsidRPr="00456A92">
              <w:rPr>
                <w:rFonts w:eastAsiaTheme="minorHAnsi"/>
                <w:lang w:eastAsia="en-US"/>
              </w:rPr>
              <w:t xml:space="preserve">соблюдать в практике письма </w:t>
            </w:r>
            <w:r>
              <w:rPr>
                <w:rFonts w:eastAsiaTheme="minorHAnsi"/>
                <w:lang w:eastAsia="en-US"/>
              </w:rPr>
              <w:t>пунктуационны</w:t>
            </w:r>
            <w:r w:rsidRPr="00456A92">
              <w:rPr>
                <w:rFonts w:eastAsiaTheme="minorHAnsi"/>
                <w:lang w:eastAsia="en-US"/>
              </w:rPr>
              <w:t>е нормы современного русского литературного языка;</w:t>
            </w:r>
          </w:p>
        </w:tc>
        <w:tc>
          <w:tcPr>
            <w:tcW w:w="757" w:type="dxa"/>
          </w:tcPr>
          <w:p w:rsidR="00CE4995" w:rsidRPr="00456A92" w:rsidRDefault="00367FC9" w:rsidP="001B6EFD">
            <w:pPr>
              <w:pStyle w:val="a3"/>
              <w:tabs>
                <w:tab w:val="clear" w:pos="4153"/>
                <w:tab w:val="clear" w:pos="8306"/>
              </w:tabs>
              <w:jc w:val="both"/>
            </w:pPr>
            <w:r>
              <w:t>5.5</w:t>
            </w:r>
          </w:p>
        </w:tc>
        <w:tc>
          <w:tcPr>
            <w:tcW w:w="2410" w:type="dxa"/>
          </w:tcPr>
          <w:p w:rsidR="00CE4995" w:rsidRPr="00D11810" w:rsidRDefault="00D11810" w:rsidP="00C26199">
            <w:pPr>
              <w:rPr>
                <w:rFonts w:eastAsia="Calibri"/>
              </w:rPr>
            </w:pPr>
            <w:r w:rsidRPr="00D11810">
              <w:rPr>
                <w:rFonts w:eastAsia="Calibri"/>
              </w:rPr>
              <w:t>Определение</w:t>
            </w:r>
          </w:p>
          <w:p w:rsidR="00D11810" w:rsidRPr="00D11810" w:rsidRDefault="00D11810" w:rsidP="00C26199">
            <w:pPr>
              <w:rPr>
                <w:rFonts w:eastAsia="Calibri"/>
              </w:rPr>
            </w:pPr>
            <w:r w:rsidRPr="00D11810">
              <w:rPr>
                <w:rFonts w:eastAsia="Calibri"/>
              </w:rPr>
              <w:t>Дополнение</w:t>
            </w:r>
          </w:p>
          <w:p w:rsidR="00D11810" w:rsidRPr="0012740E" w:rsidRDefault="00D11810" w:rsidP="00C26199">
            <w:pPr>
              <w:rPr>
                <w:rFonts w:eastAsia="Calibri"/>
                <w:color w:val="FF0000"/>
              </w:rPr>
            </w:pPr>
            <w:r w:rsidRPr="00D11810">
              <w:rPr>
                <w:rFonts w:eastAsia="Calibri"/>
              </w:rPr>
              <w:t>Обстоятельство</w:t>
            </w:r>
          </w:p>
        </w:tc>
        <w:tc>
          <w:tcPr>
            <w:tcW w:w="2881" w:type="dxa"/>
          </w:tcPr>
          <w:p w:rsidR="00CE4995" w:rsidRPr="00441996" w:rsidRDefault="00CE4995" w:rsidP="00CE4995">
            <w:pPr>
              <w:jc w:val="both"/>
            </w:pPr>
            <w:r w:rsidRPr="00441996">
              <w:t xml:space="preserve">Устный опрос, </w:t>
            </w:r>
          </w:p>
          <w:p w:rsidR="00CE4995" w:rsidRPr="00441996" w:rsidRDefault="00CE4995" w:rsidP="00CE4995">
            <w:pPr>
              <w:jc w:val="both"/>
            </w:pPr>
            <w:r w:rsidRPr="00441996">
              <w:t>Анализ теоретического материала из учебника, выполнение упражнений</w:t>
            </w:r>
          </w:p>
        </w:tc>
      </w:tr>
      <w:tr w:rsidR="003E05F9" w:rsidRPr="00456A92" w:rsidTr="006E2F66">
        <w:tc>
          <w:tcPr>
            <w:tcW w:w="897" w:type="dxa"/>
          </w:tcPr>
          <w:p w:rsidR="003E05F9" w:rsidRPr="00456A92" w:rsidRDefault="003E05F9" w:rsidP="001B1330">
            <w:pPr>
              <w:pStyle w:val="af4"/>
              <w:numPr>
                <w:ilvl w:val="0"/>
                <w:numId w:val="1"/>
              </w:numPr>
              <w:jc w:val="both"/>
            </w:pPr>
          </w:p>
        </w:tc>
        <w:tc>
          <w:tcPr>
            <w:tcW w:w="851" w:type="dxa"/>
          </w:tcPr>
          <w:p w:rsidR="003E05F9" w:rsidRPr="00456A92" w:rsidRDefault="003E05F9" w:rsidP="00894A1D">
            <w:pPr>
              <w:jc w:val="both"/>
              <w:rPr>
                <w:b/>
              </w:rPr>
            </w:pPr>
          </w:p>
        </w:tc>
        <w:tc>
          <w:tcPr>
            <w:tcW w:w="567" w:type="dxa"/>
          </w:tcPr>
          <w:p w:rsidR="003E05F9" w:rsidRPr="00456A92" w:rsidRDefault="003E05F9" w:rsidP="00894A1D">
            <w:pPr>
              <w:jc w:val="both"/>
            </w:pPr>
          </w:p>
        </w:tc>
        <w:tc>
          <w:tcPr>
            <w:tcW w:w="1984" w:type="dxa"/>
            <w:shd w:val="clear" w:color="auto" w:fill="auto"/>
          </w:tcPr>
          <w:p w:rsidR="003E05F9" w:rsidRPr="00E928CD" w:rsidRDefault="0012740E" w:rsidP="00B55A6F">
            <w:r w:rsidRPr="0012740E">
              <w:t>Полные и неполные предложения. Тире в неполном предложении.</w:t>
            </w:r>
          </w:p>
        </w:tc>
        <w:tc>
          <w:tcPr>
            <w:tcW w:w="5197" w:type="dxa"/>
          </w:tcPr>
          <w:p w:rsidR="00E928CD" w:rsidRPr="00E928CD" w:rsidRDefault="00E928CD" w:rsidP="00E928CD">
            <w:pPr>
              <w:jc w:val="both"/>
              <w:rPr>
                <w:b/>
              </w:rPr>
            </w:pPr>
            <w:r w:rsidRPr="00E928CD">
              <w:rPr>
                <w:b/>
              </w:rPr>
              <w:t>Знать: </w:t>
            </w:r>
            <w:r w:rsidRPr="00E928CD">
              <w:rPr>
                <w:rFonts w:eastAsiaTheme="minorHAnsi"/>
                <w:lang w:eastAsia="en-US"/>
              </w:rPr>
              <w:t xml:space="preserve"> пунктуационные нормы современного русского литературного языка</w:t>
            </w:r>
          </w:p>
          <w:p w:rsidR="003E05F9" w:rsidRPr="0012740E" w:rsidRDefault="00E928CD" w:rsidP="00E928CD">
            <w:pPr>
              <w:pStyle w:val="a3"/>
              <w:tabs>
                <w:tab w:val="clear" w:pos="4153"/>
                <w:tab w:val="clear" w:pos="8306"/>
              </w:tabs>
              <w:jc w:val="both"/>
              <w:rPr>
                <w:b/>
                <w:color w:val="FF0000"/>
              </w:rPr>
            </w:pPr>
            <w:r w:rsidRPr="00E928CD">
              <w:rPr>
                <w:b/>
              </w:rPr>
              <w:t xml:space="preserve">Уметь: </w:t>
            </w:r>
            <w:r w:rsidRPr="00E928CD">
              <w:rPr>
                <w:rFonts w:eastAsiaTheme="minorHAnsi"/>
                <w:lang w:eastAsia="en-US"/>
              </w:rPr>
              <w:t>соблюдать в практике письма пунктуационные нормы современного русского литературного языка</w:t>
            </w:r>
          </w:p>
        </w:tc>
        <w:tc>
          <w:tcPr>
            <w:tcW w:w="757" w:type="dxa"/>
          </w:tcPr>
          <w:p w:rsidR="003E05F9" w:rsidRPr="00456A92" w:rsidRDefault="00367FC9" w:rsidP="00B01444">
            <w:pPr>
              <w:pStyle w:val="a3"/>
              <w:tabs>
                <w:tab w:val="clear" w:pos="4153"/>
                <w:tab w:val="clear" w:pos="8306"/>
              </w:tabs>
              <w:jc w:val="both"/>
            </w:pPr>
            <w:r>
              <w:t>5.6</w:t>
            </w:r>
          </w:p>
        </w:tc>
        <w:tc>
          <w:tcPr>
            <w:tcW w:w="2410" w:type="dxa"/>
          </w:tcPr>
          <w:p w:rsidR="003E05F9" w:rsidRPr="00B72000" w:rsidRDefault="00B72000" w:rsidP="003E05F9">
            <w:r w:rsidRPr="00B72000">
              <w:t>Полное</w:t>
            </w:r>
          </w:p>
          <w:p w:rsidR="00B72000" w:rsidRPr="00B72000" w:rsidRDefault="00B72000" w:rsidP="003E05F9">
            <w:r w:rsidRPr="00B72000">
              <w:t>Неполное</w:t>
            </w:r>
          </w:p>
          <w:p w:rsidR="00B72000" w:rsidRPr="0012740E" w:rsidRDefault="00B72000" w:rsidP="003E05F9">
            <w:pPr>
              <w:rPr>
                <w:rFonts w:eastAsia="Calibri"/>
                <w:color w:val="FF0000"/>
              </w:rPr>
            </w:pPr>
          </w:p>
        </w:tc>
        <w:tc>
          <w:tcPr>
            <w:tcW w:w="2881" w:type="dxa"/>
          </w:tcPr>
          <w:p w:rsidR="003E05F9" w:rsidRPr="004A436A" w:rsidRDefault="003E05F9" w:rsidP="003E05F9">
            <w:pPr>
              <w:jc w:val="both"/>
            </w:pPr>
            <w:r w:rsidRPr="004A436A">
              <w:t>Составление предложений по теме. Работа в парах.</w:t>
            </w:r>
          </w:p>
        </w:tc>
      </w:tr>
      <w:tr w:rsidR="003E05F9" w:rsidRPr="00456A92" w:rsidTr="006E2F66">
        <w:tc>
          <w:tcPr>
            <w:tcW w:w="897" w:type="dxa"/>
          </w:tcPr>
          <w:p w:rsidR="003E05F9" w:rsidRPr="00456A92" w:rsidRDefault="003E05F9" w:rsidP="001B1330">
            <w:pPr>
              <w:pStyle w:val="af4"/>
              <w:numPr>
                <w:ilvl w:val="0"/>
                <w:numId w:val="1"/>
              </w:numPr>
              <w:jc w:val="both"/>
            </w:pPr>
          </w:p>
        </w:tc>
        <w:tc>
          <w:tcPr>
            <w:tcW w:w="851" w:type="dxa"/>
          </w:tcPr>
          <w:p w:rsidR="003E05F9" w:rsidRPr="00456A92" w:rsidRDefault="003E05F9" w:rsidP="00894A1D">
            <w:pPr>
              <w:jc w:val="both"/>
              <w:rPr>
                <w:b/>
              </w:rPr>
            </w:pPr>
          </w:p>
        </w:tc>
        <w:tc>
          <w:tcPr>
            <w:tcW w:w="567" w:type="dxa"/>
          </w:tcPr>
          <w:p w:rsidR="003E05F9" w:rsidRPr="00456A92" w:rsidRDefault="003E05F9" w:rsidP="00894A1D">
            <w:pPr>
              <w:jc w:val="both"/>
            </w:pPr>
          </w:p>
        </w:tc>
        <w:tc>
          <w:tcPr>
            <w:tcW w:w="1984" w:type="dxa"/>
            <w:shd w:val="clear" w:color="auto" w:fill="auto"/>
          </w:tcPr>
          <w:p w:rsidR="0012740E" w:rsidRPr="0012740E" w:rsidRDefault="0012740E" w:rsidP="0012740E">
            <w:r w:rsidRPr="0012740E">
              <w:t>Соединительное и интонационное тире.</w:t>
            </w:r>
          </w:p>
          <w:p w:rsidR="003E05F9" w:rsidRPr="004167B6" w:rsidRDefault="003E05F9" w:rsidP="00B55A6F">
            <w:pPr>
              <w:rPr>
                <w:rFonts w:eastAsia="Calibri"/>
              </w:rPr>
            </w:pPr>
          </w:p>
        </w:tc>
        <w:tc>
          <w:tcPr>
            <w:tcW w:w="5197" w:type="dxa"/>
          </w:tcPr>
          <w:p w:rsidR="00E928CD" w:rsidRPr="00E928CD" w:rsidRDefault="00E928CD" w:rsidP="00E928CD">
            <w:pPr>
              <w:jc w:val="both"/>
              <w:rPr>
                <w:b/>
              </w:rPr>
            </w:pPr>
            <w:r w:rsidRPr="00E928CD">
              <w:rPr>
                <w:b/>
              </w:rPr>
              <w:t>Знать: </w:t>
            </w:r>
            <w:r w:rsidRPr="00E928CD">
              <w:rPr>
                <w:rFonts w:eastAsiaTheme="minorHAnsi"/>
                <w:lang w:eastAsia="en-US"/>
              </w:rPr>
              <w:t xml:space="preserve"> пунктуационные нормы современного русского литературного языка</w:t>
            </w:r>
          </w:p>
          <w:p w:rsidR="003E05F9" w:rsidRPr="0012740E" w:rsidRDefault="00E928CD" w:rsidP="00E928CD">
            <w:pPr>
              <w:pStyle w:val="a3"/>
              <w:tabs>
                <w:tab w:val="clear" w:pos="4153"/>
                <w:tab w:val="clear" w:pos="8306"/>
              </w:tabs>
              <w:jc w:val="both"/>
              <w:rPr>
                <w:b/>
                <w:color w:val="FF0000"/>
              </w:rPr>
            </w:pPr>
            <w:r w:rsidRPr="00E928CD">
              <w:rPr>
                <w:b/>
              </w:rPr>
              <w:t xml:space="preserve">Уметь: </w:t>
            </w:r>
            <w:r w:rsidRPr="00E928CD">
              <w:rPr>
                <w:rFonts w:eastAsiaTheme="minorHAnsi"/>
                <w:lang w:eastAsia="en-US"/>
              </w:rPr>
              <w:t>соблюдать в практике письма пунктуационные нормы современного русского литературного языка</w:t>
            </w:r>
          </w:p>
        </w:tc>
        <w:tc>
          <w:tcPr>
            <w:tcW w:w="757" w:type="dxa"/>
          </w:tcPr>
          <w:p w:rsidR="003E05F9" w:rsidRPr="00456A92" w:rsidRDefault="003E05F9" w:rsidP="001B6EFD">
            <w:pPr>
              <w:pStyle w:val="a3"/>
              <w:tabs>
                <w:tab w:val="clear" w:pos="4153"/>
                <w:tab w:val="clear" w:pos="8306"/>
              </w:tabs>
              <w:jc w:val="both"/>
            </w:pPr>
          </w:p>
        </w:tc>
        <w:tc>
          <w:tcPr>
            <w:tcW w:w="2410" w:type="dxa"/>
          </w:tcPr>
          <w:p w:rsidR="003E05F9" w:rsidRPr="0012740E" w:rsidRDefault="003E05F9" w:rsidP="00C26199">
            <w:pPr>
              <w:rPr>
                <w:rFonts w:eastAsia="Calibri"/>
                <w:color w:val="FF0000"/>
              </w:rPr>
            </w:pPr>
          </w:p>
        </w:tc>
        <w:tc>
          <w:tcPr>
            <w:tcW w:w="2881" w:type="dxa"/>
          </w:tcPr>
          <w:p w:rsidR="003E05F9" w:rsidRPr="004A436A" w:rsidRDefault="003E05F9" w:rsidP="004A436A">
            <w:pPr>
              <w:jc w:val="both"/>
            </w:pPr>
            <w:r w:rsidRPr="004A436A">
              <w:t xml:space="preserve">Работа с упражнениями учебника. </w:t>
            </w:r>
          </w:p>
        </w:tc>
      </w:tr>
      <w:tr w:rsidR="0012740E" w:rsidRPr="00456A92" w:rsidTr="006E2F66">
        <w:tc>
          <w:tcPr>
            <w:tcW w:w="897" w:type="dxa"/>
          </w:tcPr>
          <w:p w:rsidR="0012740E" w:rsidRPr="00456A92" w:rsidRDefault="0012740E" w:rsidP="001B1330">
            <w:pPr>
              <w:pStyle w:val="af4"/>
              <w:numPr>
                <w:ilvl w:val="0"/>
                <w:numId w:val="1"/>
              </w:numPr>
              <w:jc w:val="both"/>
            </w:pPr>
          </w:p>
        </w:tc>
        <w:tc>
          <w:tcPr>
            <w:tcW w:w="851" w:type="dxa"/>
          </w:tcPr>
          <w:p w:rsidR="0012740E" w:rsidRPr="00456A92" w:rsidRDefault="0012740E" w:rsidP="00894A1D">
            <w:pPr>
              <w:jc w:val="both"/>
              <w:rPr>
                <w:b/>
              </w:rPr>
            </w:pPr>
          </w:p>
        </w:tc>
        <w:tc>
          <w:tcPr>
            <w:tcW w:w="567" w:type="dxa"/>
          </w:tcPr>
          <w:p w:rsidR="0012740E" w:rsidRPr="00456A92" w:rsidRDefault="0012740E" w:rsidP="00894A1D">
            <w:pPr>
              <w:jc w:val="both"/>
            </w:pPr>
          </w:p>
        </w:tc>
        <w:tc>
          <w:tcPr>
            <w:tcW w:w="1984" w:type="dxa"/>
            <w:shd w:val="clear" w:color="auto" w:fill="auto"/>
          </w:tcPr>
          <w:p w:rsidR="0012740E" w:rsidRPr="0012740E" w:rsidRDefault="0012740E" w:rsidP="0012740E">
            <w:r w:rsidRPr="001030D3">
              <w:rPr>
                <w:b/>
              </w:rPr>
              <w:t>Контрольный тест</w:t>
            </w:r>
            <w:r>
              <w:t xml:space="preserve"> </w:t>
            </w:r>
            <w:r w:rsidRPr="0012740E">
              <w:t>по теме: «Простое предложение».</w:t>
            </w:r>
          </w:p>
        </w:tc>
        <w:tc>
          <w:tcPr>
            <w:tcW w:w="5197" w:type="dxa"/>
          </w:tcPr>
          <w:p w:rsidR="001030D3" w:rsidRPr="00456A92" w:rsidRDefault="001030D3" w:rsidP="001030D3">
            <w:pPr>
              <w:jc w:val="both"/>
              <w:rPr>
                <w:b/>
              </w:rPr>
            </w:pPr>
            <w:r w:rsidRPr="00456A92">
              <w:rPr>
                <w:b/>
              </w:rPr>
              <w:t xml:space="preserve">Знать: </w:t>
            </w:r>
            <w:r w:rsidRPr="00456A92">
              <w:t>теоретический материал по изученному разделу.</w:t>
            </w:r>
          </w:p>
          <w:p w:rsidR="0012740E" w:rsidRPr="001030D3" w:rsidRDefault="001030D3" w:rsidP="00906913">
            <w:pPr>
              <w:jc w:val="both"/>
            </w:pPr>
            <w:r w:rsidRPr="00456A92">
              <w:rPr>
                <w:b/>
              </w:rPr>
              <w:t xml:space="preserve">Уметь: </w:t>
            </w:r>
            <w:r w:rsidRPr="00456A92">
              <w:rPr>
                <w:rFonts w:eastAsiaTheme="minorHAnsi"/>
                <w:lang w:eastAsia="en-US"/>
              </w:rPr>
              <w:t xml:space="preserve">соблюдать в практике письма </w:t>
            </w:r>
            <w:r w:rsidR="00906913">
              <w:rPr>
                <w:rFonts w:eastAsiaTheme="minorHAnsi"/>
                <w:lang w:eastAsia="en-US"/>
              </w:rPr>
              <w:t>пунктуационные</w:t>
            </w:r>
            <w:r w:rsidRPr="00456A92">
              <w:rPr>
                <w:rFonts w:eastAsiaTheme="minorHAnsi"/>
                <w:lang w:eastAsia="en-US"/>
              </w:rPr>
              <w:t xml:space="preserve"> нормы современного русского литературного языка;</w:t>
            </w:r>
          </w:p>
        </w:tc>
        <w:tc>
          <w:tcPr>
            <w:tcW w:w="757" w:type="dxa"/>
          </w:tcPr>
          <w:p w:rsidR="0012740E" w:rsidRPr="00456A92" w:rsidRDefault="0012740E" w:rsidP="001B6EFD">
            <w:pPr>
              <w:pStyle w:val="a3"/>
              <w:tabs>
                <w:tab w:val="clear" w:pos="4153"/>
                <w:tab w:val="clear" w:pos="8306"/>
              </w:tabs>
              <w:jc w:val="both"/>
            </w:pPr>
          </w:p>
        </w:tc>
        <w:tc>
          <w:tcPr>
            <w:tcW w:w="2410" w:type="dxa"/>
          </w:tcPr>
          <w:p w:rsidR="0012740E" w:rsidRPr="0012740E" w:rsidRDefault="0012740E" w:rsidP="00C26199">
            <w:pPr>
              <w:rPr>
                <w:color w:val="FF0000"/>
              </w:rPr>
            </w:pPr>
          </w:p>
        </w:tc>
        <w:tc>
          <w:tcPr>
            <w:tcW w:w="2881" w:type="dxa"/>
          </w:tcPr>
          <w:p w:rsidR="0012740E" w:rsidRPr="0012740E" w:rsidRDefault="001030D3" w:rsidP="003E05F9">
            <w:pPr>
              <w:jc w:val="both"/>
              <w:rPr>
                <w:color w:val="FF0000"/>
              </w:rPr>
            </w:pPr>
            <w:r>
              <w:t>Написание теста</w:t>
            </w:r>
          </w:p>
        </w:tc>
      </w:tr>
      <w:tr w:rsidR="0012740E" w:rsidRPr="00456A92" w:rsidTr="006E2F66">
        <w:tc>
          <w:tcPr>
            <w:tcW w:w="897" w:type="dxa"/>
          </w:tcPr>
          <w:p w:rsidR="0012740E" w:rsidRPr="00456A92" w:rsidRDefault="0012740E" w:rsidP="001B1330">
            <w:pPr>
              <w:pStyle w:val="af4"/>
              <w:numPr>
                <w:ilvl w:val="0"/>
                <w:numId w:val="1"/>
              </w:numPr>
              <w:jc w:val="both"/>
            </w:pPr>
          </w:p>
        </w:tc>
        <w:tc>
          <w:tcPr>
            <w:tcW w:w="851" w:type="dxa"/>
          </w:tcPr>
          <w:p w:rsidR="0012740E" w:rsidRPr="00456A92" w:rsidRDefault="0012740E" w:rsidP="00894A1D">
            <w:pPr>
              <w:jc w:val="both"/>
              <w:rPr>
                <w:b/>
              </w:rPr>
            </w:pPr>
          </w:p>
        </w:tc>
        <w:tc>
          <w:tcPr>
            <w:tcW w:w="567" w:type="dxa"/>
          </w:tcPr>
          <w:p w:rsidR="0012740E" w:rsidRPr="00456A92" w:rsidRDefault="0012740E" w:rsidP="00894A1D">
            <w:pPr>
              <w:jc w:val="both"/>
            </w:pPr>
          </w:p>
        </w:tc>
        <w:tc>
          <w:tcPr>
            <w:tcW w:w="1984" w:type="dxa"/>
            <w:shd w:val="clear" w:color="auto" w:fill="auto"/>
          </w:tcPr>
          <w:p w:rsidR="001030D3" w:rsidRPr="00456A92" w:rsidRDefault="001030D3" w:rsidP="001030D3">
            <w:pPr>
              <w:rPr>
                <w:b/>
              </w:rPr>
            </w:pPr>
            <w:r w:rsidRPr="00456A92">
              <w:rPr>
                <w:b/>
              </w:rPr>
              <w:t>Урок развития речи</w:t>
            </w:r>
          </w:p>
          <w:p w:rsidR="0012740E" w:rsidRPr="0012740E" w:rsidRDefault="0012740E" w:rsidP="0012740E">
            <w:r w:rsidRPr="0012740E">
              <w:t>Подготовка к сочинению-рассуждению по тексту.</w:t>
            </w:r>
          </w:p>
        </w:tc>
        <w:tc>
          <w:tcPr>
            <w:tcW w:w="5197" w:type="dxa"/>
          </w:tcPr>
          <w:p w:rsidR="001030D3" w:rsidRPr="00456A92" w:rsidRDefault="001030D3" w:rsidP="001030D3">
            <w:pPr>
              <w:jc w:val="both"/>
              <w:rPr>
                <w:b/>
              </w:rPr>
            </w:pPr>
            <w:r w:rsidRPr="00456A92">
              <w:rPr>
                <w:b/>
              </w:rPr>
              <w:t>Знать: </w:t>
            </w:r>
            <w:r w:rsidRPr="00456A92">
              <w:t>смысл понятий речь устная и письменная; сферу и ситуацию речевого общения; функциональные разновидности языка, их основные признаки; жанры; текст, его функционально-смысловые типы;</w:t>
            </w:r>
          </w:p>
          <w:p w:rsidR="001030D3" w:rsidRPr="00456A92" w:rsidRDefault="001030D3" w:rsidP="001030D3">
            <w:pPr>
              <w:jc w:val="both"/>
              <w:rPr>
                <w:b/>
              </w:rPr>
            </w:pPr>
            <w:r w:rsidRPr="00456A92">
              <w:rPr>
                <w:b/>
              </w:rPr>
              <w:t xml:space="preserve">Уметь: </w:t>
            </w:r>
            <w:r w:rsidRPr="00456A92">
              <w:t>писать сочинение данного типа;</w:t>
            </w:r>
          </w:p>
          <w:p w:rsidR="0012740E" w:rsidRPr="0012740E" w:rsidRDefault="001030D3" w:rsidP="001030D3">
            <w:pPr>
              <w:jc w:val="both"/>
              <w:rPr>
                <w:b/>
                <w:color w:val="FF0000"/>
              </w:rPr>
            </w:pPr>
            <w:r w:rsidRPr="00456A92">
              <w:t>соблюдать в процессе коммуникации основные нормы устной и письменной речи</w:t>
            </w:r>
          </w:p>
        </w:tc>
        <w:tc>
          <w:tcPr>
            <w:tcW w:w="757" w:type="dxa"/>
          </w:tcPr>
          <w:p w:rsidR="0012740E" w:rsidRPr="00456A92" w:rsidRDefault="001030D3" w:rsidP="001B6EFD">
            <w:pPr>
              <w:pStyle w:val="a3"/>
              <w:tabs>
                <w:tab w:val="clear" w:pos="4153"/>
                <w:tab w:val="clear" w:pos="8306"/>
              </w:tabs>
              <w:jc w:val="both"/>
            </w:pPr>
            <w:r>
              <w:t>11</w:t>
            </w:r>
          </w:p>
        </w:tc>
        <w:tc>
          <w:tcPr>
            <w:tcW w:w="2410" w:type="dxa"/>
          </w:tcPr>
          <w:p w:rsidR="0012740E" w:rsidRPr="0012740E" w:rsidRDefault="001030D3" w:rsidP="00C26199">
            <w:pPr>
              <w:rPr>
                <w:color w:val="FF0000"/>
              </w:rPr>
            </w:pPr>
            <w:r w:rsidRPr="00456A92">
              <w:t>рассуждение</w:t>
            </w:r>
          </w:p>
        </w:tc>
        <w:tc>
          <w:tcPr>
            <w:tcW w:w="2881" w:type="dxa"/>
          </w:tcPr>
          <w:p w:rsidR="0012740E" w:rsidRPr="0012740E" w:rsidRDefault="001030D3" w:rsidP="003E05F9">
            <w:pPr>
              <w:jc w:val="both"/>
              <w:rPr>
                <w:color w:val="FF0000"/>
              </w:rPr>
            </w:pPr>
            <w:r>
              <w:t>Анализ собранного материала (</w:t>
            </w:r>
            <w:r w:rsidRPr="00701C83">
              <w:t>из</w:t>
            </w:r>
            <w:r>
              <w:t> </w:t>
            </w:r>
            <w:r w:rsidRPr="00701C83">
              <w:t>дополнительных источнико</w:t>
            </w:r>
            <w:r>
              <w:t>в), </w:t>
            </w:r>
            <w:r w:rsidRPr="00701C83">
              <w:t>составление плана</w:t>
            </w:r>
          </w:p>
        </w:tc>
      </w:tr>
      <w:tr w:rsidR="0012740E" w:rsidRPr="00456A92" w:rsidTr="006E2F66">
        <w:tc>
          <w:tcPr>
            <w:tcW w:w="897" w:type="dxa"/>
          </w:tcPr>
          <w:p w:rsidR="0012740E" w:rsidRPr="00456A92" w:rsidRDefault="0012740E" w:rsidP="001B1330">
            <w:pPr>
              <w:pStyle w:val="af4"/>
              <w:numPr>
                <w:ilvl w:val="0"/>
                <w:numId w:val="1"/>
              </w:numPr>
              <w:jc w:val="both"/>
            </w:pPr>
          </w:p>
        </w:tc>
        <w:tc>
          <w:tcPr>
            <w:tcW w:w="851" w:type="dxa"/>
          </w:tcPr>
          <w:p w:rsidR="0012740E" w:rsidRPr="00456A92" w:rsidRDefault="0012740E" w:rsidP="00894A1D">
            <w:pPr>
              <w:jc w:val="both"/>
              <w:rPr>
                <w:b/>
              </w:rPr>
            </w:pPr>
          </w:p>
        </w:tc>
        <w:tc>
          <w:tcPr>
            <w:tcW w:w="567" w:type="dxa"/>
          </w:tcPr>
          <w:p w:rsidR="0012740E" w:rsidRPr="00456A92" w:rsidRDefault="0012740E" w:rsidP="00894A1D">
            <w:pPr>
              <w:jc w:val="both"/>
            </w:pPr>
          </w:p>
        </w:tc>
        <w:tc>
          <w:tcPr>
            <w:tcW w:w="1984" w:type="dxa"/>
            <w:shd w:val="clear" w:color="auto" w:fill="auto"/>
          </w:tcPr>
          <w:p w:rsidR="001030D3" w:rsidRPr="00456A92" w:rsidRDefault="001030D3" w:rsidP="001030D3">
            <w:pPr>
              <w:rPr>
                <w:b/>
              </w:rPr>
            </w:pPr>
            <w:r w:rsidRPr="00456A92">
              <w:rPr>
                <w:b/>
              </w:rPr>
              <w:t>Урок развития речи</w:t>
            </w:r>
          </w:p>
          <w:p w:rsidR="0012740E" w:rsidRPr="0012740E" w:rsidRDefault="0012740E" w:rsidP="0012740E">
            <w:r w:rsidRPr="0012740E">
              <w:t xml:space="preserve">Сочинение-рассуждение по </w:t>
            </w:r>
            <w:r w:rsidRPr="0012740E">
              <w:lastRenderedPageBreak/>
              <w:t>тексту.</w:t>
            </w:r>
          </w:p>
        </w:tc>
        <w:tc>
          <w:tcPr>
            <w:tcW w:w="5197" w:type="dxa"/>
          </w:tcPr>
          <w:p w:rsidR="001030D3" w:rsidRPr="00456A92" w:rsidRDefault="001030D3" w:rsidP="001030D3">
            <w:pPr>
              <w:jc w:val="both"/>
              <w:rPr>
                <w:b/>
              </w:rPr>
            </w:pPr>
            <w:r w:rsidRPr="00456A92">
              <w:rPr>
                <w:b/>
              </w:rPr>
              <w:lastRenderedPageBreak/>
              <w:t>Знать: </w:t>
            </w:r>
            <w:r w:rsidRPr="00456A92">
              <w:t>смысл понятий речь устная и письменная; сферу и ситуацию речевого общения; функциональные разновидности языка, их основные признаки; жанры; текст, его функционально-смысловые типы;</w:t>
            </w:r>
          </w:p>
          <w:p w:rsidR="001030D3" w:rsidRPr="00456A92" w:rsidRDefault="001030D3" w:rsidP="001030D3">
            <w:pPr>
              <w:jc w:val="both"/>
              <w:rPr>
                <w:b/>
              </w:rPr>
            </w:pPr>
            <w:r w:rsidRPr="00456A92">
              <w:rPr>
                <w:b/>
              </w:rPr>
              <w:lastRenderedPageBreak/>
              <w:t xml:space="preserve">Уметь: </w:t>
            </w:r>
            <w:r w:rsidRPr="00456A92">
              <w:t>писать сочинение данного типа;</w:t>
            </w:r>
          </w:p>
          <w:p w:rsidR="0012740E" w:rsidRPr="0012740E" w:rsidRDefault="001030D3" w:rsidP="001030D3">
            <w:pPr>
              <w:jc w:val="both"/>
              <w:rPr>
                <w:b/>
                <w:color w:val="FF0000"/>
              </w:rPr>
            </w:pPr>
            <w:r w:rsidRPr="00456A92">
              <w:t>соблюдать в процессе коммуникации основные нормы устной и письменной речи</w:t>
            </w:r>
          </w:p>
        </w:tc>
        <w:tc>
          <w:tcPr>
            <w:tcW w:w="757" w:type="dxa"/>
          </w:tcPr>
          <w:p w:rsidR="0012740E" w:rsidRPr="00456A92" w:rsidRDefault="001030D3" w:rsidP="001B6EFD">
            <w:pPr>
              <w:pStyle w:val="a3"/>
              <w:tabs>
                <w:tab w:val="clear" w:pos="4153"/>
                <w:tab w:val="clear" w:pos="8306"/>
              </w:tabs>
              <w:jc w:val="both"/>
            </w:pPr>
            <w:r>
              <w:lastRenderedPageBreak/>
              <w:t>11</w:t>
            </w:r>
          </w:p>
        </w:tc>
        <w:tc>
          <w:tcPr>
            <w:tcW w:w="2410" w:type="dxa"/>
          </w:tcPr>
          <w:p w:rsidR="0012740E" w:rsidRPr="0012740E" w:rsidRDefault="001030D3" w:rsidP="00C26199">
            <w:pPr>
              <w:rPr>
                <w:color w:val="FF0000"/>
              </w:rPr>
            </w:pPr>
            <w:r w:rsidRPr="00456A92">
              <w:t>рассуждение</w:t>
            </w:r>
          </w:p>
        </w:tc>
        <w:tc>
          <w:tcPr>
            <w:tcW w:w="2881" w:type="dxa"/>
          </w:tcPr>
          <w:p w:rsidR="0012740E" w:rsidRPr="001030D3" w:rsidRDefault="001030D3" w:rsidP="003E05F9">
            <w:pPr>
              <w:jc w:val="both"/>
            </w:pPr>
            <w:r w:rsidRPr="001030D3">
              <w:t>Написание сочинения</w:t>
            </w:r>
          </w:p>
        </w:tc>
      </w:tr>
      <w:tr w:rsidR="0012740E" w:rsidRPr="00456A92" w:rsidTr="006D707A">
        <w:tc>
          <w:tcPr>
            <w:tcW w:w="15544" w:type="dxa"/>
            <w:gridSpan w:val="8"/>
          </w:tcPr>
          <w:p w:rsidR="0012740E" w:rsidRPr="0012740E" w:rsidRDefault="0012740E" w:rsidP="0069074E">
            <w:pPr>
              <w:jc w:val="both"/>
              <w:rPr>
                <w:color w:val="FF0000"/>
              </w:rPr>
            </w:pPr>
            <w:r w:rsidRPr="0012740E">
              <w:rPr>
                <w:b/>
                <w:bCs/>
              </w:rPr>
              <w:lastRenderedPageBreak/>
              <w:t>Простое осложнённое предложение </w:t>
            </w:r>
            <w:r w:rsidRPr="0012740E">
              <w:rPr>
                <w:b/>
                <w:i/>
                <w:iCs/>
              </w:rPr>
              <w:t>(1</w:t>
            </w:r>
            <w:r w:rsidR="0069074E">
              <w:rPr>
                <w:b/>
                <w:i/>
                <w:iCs/>
              </w:rPr>
              <w:t>6</w:t>
            </w:r>
            <w:r w:rsidRPr="0012740E">
              <w:rPr>
                <w:b/>
                <w:i/>
                <w:iCs/>
              </w:rPr>
              <w:t>)</w:t>
            </w:r>
          </w:p>
        </w:tc>
      </w:tr>
      <w:tr w:rsidR="00894A1D" w:rsidRPr="00456A92" w:rsidTr="006E2F66">
        <w:trPr>
          <w:trHeight w:val="1136"/>
        </w:trPr>
        <w:tc>
          <w:tcPr>
            <w:tcW w:w="897" w:type="dxa"/>
            <w:shd w:val="clear" w:color="auto" w:fill="auto"/>
          </w:tcPr>
          <w:p w:rsidR="00894A1D" w:rsidRPr="00456A92" w:rsidRDefault="00894A1D" w:rsidP="001B1330">
            <w:pPr>
              <w:pStyle w:val="af4"/>
              <w:numPr>
                <w:ilvl w:val="0"/>
                <w:numId w:val="1"/>
              </w:numPr>
              <w:jc w:val="both"/>
            </w:pPr>
          </w:p>
        </w:tc>
        <w:tc>
          <w:tcPr>
            <w:tcW w:w="851" w:type="dxa"/>
          </w:tcPr>
          <w:p w:rsidR="00894A1D" w:rsidRPr="00456A92" w:rsidRDefault="00894A1D" w:rsidP="00894A1D">
            <w:pPr>
              <w:jc w:val="both"/>
              <w:rPr>
                <w:b/>
              </w:rPr>
            </w:pPr>
          </w:p>
        </w:tc>
        <w:tc>
          <w:tcPr>
            <w:tcW w:w="567" w:type="dxa"/>
          </w:tcPr>
          <w:p w:rsidR="00894A1D" w:rsidRPr="00456A92" w:rsidRDefault="00894A1D" w:rsidP="00894A1D">
            <w:pPr>
              <w:jc w:val="both"/>
            </w:pPr>
          </w:p>
        </w:tc>
        <w:tc>
          <w:tcPr>
            <w:tcW w:w="1984" w:type="dxa"/>
            <w:shd w:val="clear" w:color="auto" w:fill="auto"/>
          </w:tcPr>
          <w:p w:rsidR="00894A1D" w:rsidRPr="00641259" w:rsidRDefault="00641259" w:rsidP="00894A1D">
            <w:pPr>
              <w:jc w:val="both"/>
            </w:pPr>
            <w:r w:rsidRPr="00641259">
              <w:t xml:space="preserve">Простое  </w:t>
            </w:r>
            <w:r>
              <w:t xml:space="preserve">осложненное </w:t>
            </w:r>
            <w:r w:rsidRPr="00641259">
              <w:t xml:space="preserve">предложение. Синтаксический разбор </w:t>
            </w:r>
            <w:r>
              <w:t xml:space="preserve">простого </w:t>
            </w:r>
            <w:r w:rsidRPr="00641259">
              <w:t>предложения.</w:t>
            </w:r>
          </w:p>
        </w:tc>
        <w:tc>
          <w:tcPr>
            <w:tcW w:w="5197" w:type="dxa"/>
            <w:shd w:val="clear" w:color="auto" w:fill="auto"/>
          </w:tcPr>
          <w:p w:rsidR="00E928CD" w:rsidRPr="00E928CD" w:rsidRDefault="00E928CD" w:rsidP="00E928CD">
            <w:pPr>
              <w:jc w:val="both"/>
              <w:rPr>
                <w:b/>
              </w:rPr>
            </w:pPr>
            <w:r w:rsidRPr="00E928CD">
              <w:rPr>
                <w:b/>
              </w:rPr>
              <w:t>Знать: </w:t>
            </w:r>
            <w:r w:rsidRPr="00E928CD">
              <w:rPr>
                <w:rFonts w:eastAsiaTheme="minorHAnsi"/>
                <w:lang w:eastAsia="en-US"/>
              </w:rPr>
              <w:t xml:space="preserve"> пунктуационные нормы современного русского литературного языка</w:t>
            </w:r>
          </w:p>
          <w:p w:rsidR="00894A1D" w:rsidRPr="0012740E" w:rsidRDefault="00E928CD" w:rsidP="00E928CD">
            <w:pPr>
              <w:pStyle w:val="a3"/>
              <w:tabs>
                <w:tab w:val="clear" w:pos="4153"/>
                <w:tab w:val="clear" w:pos="8306"/>
              </w:tabs>
              <w:jc w:val="both"/>
              <w:rPr>
                <w:b/>
                <w:color w:val="FF0000"/>
              </w:rPr>
            </w:pPr>
            <w:r w:rsidRPr="00E928CD">
              <w:rPr>
                <w:b/>
              </w:rPr>
              <w:t xml:space="preserve">Уметь: </w:t>
            </w:r>
            <w:r w:rsidRPr="00E928CD">
              <w:rPr>
                <w:rFonts w:eastAsiaTheme="minorHAnsi"/>
                <w:lang w:eastAsia="en-US"/>
              </w:rPr>
              <w:t>соблюдать в практике письма пунктуационные нормы современного русского литературного языка</w:t>
            </w:r>
          </w:p>
        </w:tc>
        <w:tc>
          <w:tcPr>
            <w:tcW w:w="757" w:type="dxa"/>
            <w:shd w:val="clear" w:color="auto" w:fill="auto"/>
          </w:tcPr>
          <w:p w:rsidR="00894A1D" w:rsidRDefault="00671550" w:rsidP="00894A1D">
            <w:pPr>
              <w:pStyle w:val="a3"/>
              <w:tabs>
                <w:tab w:val="clear" w:pos="4153"/>
                <w:tab w:val="clear" w:pos="8306"/>
              </w:tabs>
              <w:jc w:val="both"/>
            </w:pPr>
            <w:r>
              <w:t>5.7</w:t>
            </w:r>
          </w:p>
          <w:p w:rsidR="000D1CAF" w:rsidRPr="00456A92" w:rsidRDefault="000D1CAF" w:rsidP="00894A1D">
            <w:pPr>
              <w:pStyle w:val="a3"/>
              <w:tabs>
                <w:tab w:val="clear" w:pos="4153"/>
                <w:tab w:val="clear" w:pos="8306"/>
              </w:tabs>
              <w:jc w:val="both"/>
            </w:pPr>
            <w:r>
              <w:t>5.12</w:t>
            </w:r>
          </w:p>
        </w:tc>
        <w:tc>
          <w:tcPr>
            <w:tcW w:w="2410" w:type="dxa"/>
            <w:shd w:val="clear" w:color="auto" w:fill="auto"/>
          </w:tcPr>
          <w:p w:rsidR="00894A1D" w:rsidRPr="0012740E" w:rsidRDefault="007A2FB7" w:rsidP="007A2FB7">
            <w:pPr>
              <w:rPr>
                <w:color w:val="FF0000"/>
              </w:rPr>
            </w:pPr>
            <w:r>
              <w:t>осложненное</w:t>
            </w:r>
          </w:p>
        </w:tc>
        <w:tc>
          <w:tcPr>
            <w:tcW w:w="2881" w:type="dxa"/>
            <w:shd w:val="clear" w:color="auto" w:fill="auto"/>
          </w:tcPr>
          <w:p w:rsidR="004A436A" w:rsidRPr="004A6C5B" w:rsidRDefault="004A436A" w:rsidP="004A436A">
            <w:pPr>
              <w:jc w:val="both"/>
            </w:pPr>
            <w:r w:rsidRPr="004A6C5B">
              <w:t xml:space="preserve">Устный опрос, </w:t>
            </w:r>
          </w:p>
          <w:p w:rsidR="00894A1D" w:rsidRPr="0012740E" w:rsidRDefault="004A436A" w:rsidP="004A436A">
            <w:pPr>
              <w:pStyle w:val="a3"/>
              <w:tabs>
                <w:tab w:val="clear" w:pos="4153"/>
                <w:tab w:val="clear" w:pos="8306"/>
              </w:tabs>
              <w:jc w:val="both"/>
              <w:rPr>
                <w:color w:val="FF0000"/>
              </w:rPr>
            </w:pPr>
            <w:r w:rsidRPr="004A6C5B">
              <w:t>Анализ теоретического материала из учебника, выполнение упражнений</w:t>
            </w:r>
          </w:p>
        </w:tc>
      </w:tr>
      <w:tr w:rsidR="00894A1D" w:rsidRPr="00456A92" w:rsidTr="00E928CD">
        <w:trPr>
          <w:trHeight w:val="1399"/>
        </w:trPr>
        <w:tc>
          <w:tcPr>
            <w:tcW w:w="897" w:type="dxa"/>
            <w:shd w:val="clear" w:color="auto" w:fill="auto"/>
          </w:tcPr>
          <w:p w:rsidR="00894A1D" w:rsidRPr="00456A92" w:rsidRDefault="00894A1D" w:rsidP="001B1330">
            <w:pPr>
              <w:pStyle w:val="af4"/>
              <w:numPr>
                <w:ilvl w:val="0"/>
                <w:numId w:val="1"/>
              </w:numPr>
              <w:jc w:val="both"/>
            </w:pPr>
          </w:p>
        </w:tc>
        <w:tc>
          <w:tcPr>
            <w:tcW w:w="851" w:type="dxa"/>
          </w:tcPr>
          <w:p w:rsidR="00894A1D" w:rsidRPr="00456A92" w:rsidRDefault="00894A1D" w:rsidP="006E2F66">
            <w:pPr>
              <w:jc w:val="both"/>
              <w:rPr>
                <w:b/>
              </w:rPr>
            </w:pPr>
          </w:p>
        </w:tc>
        <w:tc>
          <w:tcPr>
            <w:tcW w:w="567" w:type="dxa"/>
          </w:tcPr>
          <w:p w:rsidR="00894A1D" w:rsidRPr="00456A92" w:rsidRDefault="00894A1D" w:rsidP="00894A1D">
            <w:pPr>
              <w:jc w:val="both"/>
            </w:pPr>
          </w:p>
        </w:tc>
        <w:tc>
          <w:tcPr>
            <w:tcW w:w="1984" w:type="dxa"/>
            <w:shd w:val="clear" w:color="auto" w:fill="auto"/>
          </w:tcPr>
          <w:p w:rsidR="00894A1D" w:rsidRPr="001030D3" w:rsidRDefault="001030D3" w:rsidP="00AD06F9">
            <w:pPr>
              <w:shd w:val="clear" w:color="auto" w:fill="FFFFFF"/>
              <w:ind w:left="24" w:right="14"/>
              <w:jc w:val="both"/>
            </w:pPr>
            <w:r w:rsidRPr="001030D3">
              <w:t>Предложения с однородными членами. Знаки препинания при однородных членах.</w:t>
            </w:r>
          </w:p>
        </w:tc>
        <w:tc>
          <w:tcPr>
            <w:tcW w:w="5197" w:type="dxa"/>
            <w:shd w:val="clear" w:color="auto" w:fill="auto"/>
          </w:tcPr>
          <w:p w:rsidR="00E928CD" w:rsidRPr="00E928CD" w:rsidRDefault="00E928CD" w:rsidP="00E928CD">
            <w:pPr>
              <w:jc w:val="both"/>
              <w:rPr>
                <w:b/>
              </w:rPr>
            </w:pPr>
            <w:r w:rsidRPr="00E928CD">
              <w:rPr>
                <w:b/>
              </w:rPr>
              <w:t>Знать: </w:t>
            </w:r>
            <w:r w:rsidRPr="00E928CD">
              <w:rPr>
                <w:rFonts w:eastAsiaTheme="minorHAnsi"/>
                <w:lang w:eastAsia="en-US"/>
              </w:rPr>
              <w:t xml:space="preserve"> пунктуационные нормы современного русского литературного языка</w:t>
            </w:r>
          </w:p>
          <w:p w:rsidR="00894A1D" w:rsidRPr="0012740E" w:rsidRDefault="00E928CD" w:rsidP="00E928CD">
            <w:pPr>
              <w:autoSpaceDE w:val="0"/>
              <w:autoSpaceDN w:val="0"/>
              <w:adjustRightInd w:val="0"/>
              <w:jc w:val="both"/>
              <w:rPr>
                <w:rFonts w:eastAsiaTheme="minorHAnsi"/>
                <w:color w:val="FF0000"/>
                <w:lang w:eastAsia="en-US"/>
              </w:rPr>
            </w:pPr>
            <w:r w:rsidRPr="00E928CD">
              <w:rPr>
                <w:b/>
              </w:rPr>
              <w:t xml:space="preserve">Уметь: </w:t>
            </w:r>
            <w:r w:rsidRPr="00E928CD">
              <w:rPr>
                <w:rFonts w:eastAsiaTheme="minorHAnsi"/>
                <w:lang w:eastAsia="en-US"/>
              </w:rPr>
              <w:t>соблюдать в практике письма пунктуационные нормы современного русского литературного языка</w:t>
            </w:r>
          </w:p>
        </w:tc>
        <w:tc>
          <w:tcPr>
            <w:tcW w:w="757" w:type="dxa"/>
            <w:shd w:val="clear" w:color="auto" w:fill="auto"/>
          </w:tcPr>
          <w:p w:rsidR="00894A1D" w:rsidRPr="00456A92" w:rsidRDefault="007123E0" w:rsidP="00894A1D">
            <w:pPr>
              <w:pStyle w:val="a3"/>
              <w:jc w:val="both"/>
            </w:pPr>
            <w:r>
              <w:t>7.2</w:t>
            </w:r>
          </w:p>
        </w:tc>
        <w:tc>
          <w:tcPr>
            <w:tcW w:w="2410" w:type="dxa"/>
            <w:shd w:val="clear" w:color="auto" w:fill="auto"/>
          </w:tcPr>
          <w:p w:rsidR="00894A1D" w:rsidRPr="0012740E" w:rsidRDefault="007A2FB7" w:rsidP="007A2FB7">
            <w:pPr>
              <w:pStyle w:val="a3"/>
              <w:jc w:val="both"/>
              <w:rPr>
                <w:color w:val="FF0000"/>
              </w:rPr>
            </w:pPr>
            <w:r w:rsidRPr="001030D3">
              <w:t>однородны</w:t>
            </w:r>
            <w:r>
              <w:t>е</w:t>
            </w:r>
            <w:r w:rsidRPr="001030D3">
              <w:t xml:space="preserve"> член</w:t>
            </w:r>
            <w:r>
              <w:t>ы предложения</w:t>
            </w:r>
          </w:p>
        </w:tc>
        <w:tc>
          <w:tcPr>
            <w:tcW w:w="2881" w:type="dxa"/>
            <w:shd w:val="clear" w:color="auto" w:fill="auto"/>
          </w:tcPr>
          <w:p w:rsidR="004A436A" w:rsidRPr="004A6C5B" w:rsidRDefault="004A436A" w:rsidP="004A436A">
            <w:pPr>
              <w:jc w:val="both"/>
            </w:pPr>
            <w:r w:rsidRPr="004A6C5B">
              <w:t xml:space="preserve">Устный опрос, </w:t>
            </w:r>
          </w:p>
          <w:p w:rsidR="00894A1D" w:rsidRPr="0012740E" w:rsidRDefault="004A436A" w:rsidP="004A436A">
            <w:pPr>
              <w:jc w:val="both"/>
              <w:rPr>
                <w:color w:val="FF0000"/>
              </w:rPr>
            </w:pPr>
            <w:r w:rsidRPr="004A6C5B">
              <w:t>Анализ теоретического материала из учебника, выполнение упражнений</w:t>
            </w:r>
          </w:p>
        </w:tc>
      </w:tr>
      <w:tr w:rsidR="00894A1D" w:rsidRPr="00456A92" w:rsidTr="006E2F66">
        <w:tc>
          <w:tcPr>
            <w:tcW w:w="897" w:type="dxa"/>
          </w:tcPr>
          <w:p w:rsidR="00894A1D" w:rsidRPr="00456A92" w:rsidRDefault="00894A1D" w:rsidP="001B1330">
            <w:pPr>
              <w:pStyle w:val="af4"/>
              <w:numPr>
                <w:ilvl w:val="0"/>
                <w:numId w:val="1"/>
              </w:numPr>
              <w:jc w:val="both"/>
            </w:pPr>
          </w:p>
        </w:tc>
        <w:tc>
          <w:tcPr>
            <w:tcW w:w="851" w:type="dxa"/>
          </w:tcPr>
          <w:p w:rsidR="00894A1D" w:rsidRPr="00456A92" w:rsidRDefault="00894A1D" w:rsidP="006E2F66">
            <w:pPr>
              <w:jc w:val="both"/>
              <w:rPr>
                <w:b/>
              </w:rPr>
            </w:pPr>
          </w:p>
        </w:tc>
        <w:tc>
          <w:tcPr>
            <w:tcW w:w="567" w:type="dxa"/>
          </w:tcPr>
          <w:p w:rsidR="00894A1D" w:rsidRPr="00456A92" w:rsidRDefault="00894A1D" w:rsidP="00894A1D">
            <w:pPr>
              <w:jc w:val="both"/>
            </w:pPr>
          </w:p>
        </w:tc>
        <w:tc>
          <w:tcPr>
            <w:tcW w:w="1984" w:type="dxa"/>
            <w:shd w:val="clear" w:color="auto" w:fill="auto"/>
          </w:tcPr>
          <w:p w:rsidR="00894A1D" w:rsidRPr="001030D3" w:rsidRDefault="001030D3" w:rsidP="001030D3">
            <w:r w:rsidRPr="001030D3">
              <w:t>Знаки препинания при однородных и неоднородных определениях.</w:t>
            </w:r>
          </w:p>
        </w:tc>
        <w:tc>
          <w:tcPr>
            <w:tcW w:w="5197" w:type="dxa"/>
          </w:tcPr>
          <w:p w:rsidR="00E928CD" w:rsidRPr="00E928CD" w:rsidRDefault="00E928CD" w:rsidP="00E928CD">
            <w:pPr>
              <w:jc w:val="both"/>
              <w:rPr>
                <w:b/>
              </w:rPr>
            </w:pPr>
            <w:r w:rsidRPr="00E928CD">
              <w:rPr>
                <w:b/>
              </w:rPr>
              <w:t>Знать: </w:t>
            </w:r>
            <w:r w:rsidRPr="00E928CD">
              <w:rPr>
                <w:rFonts w:eastAsiaTheme="minorHAnsi"/>
                <w:lang w:eastAsia="en-US"/>
              </w:rPr>
              <w:t xml:space="preserve"> пунктуационные нормы современного русского литературного языка</w:t>
            </w:r>
          </w:p>
          <w:p w:rsidR="00894A1D" w:rsidRPr="00456A92" w:rsidRDefault="00E928CD" w:rsidP="00E928CD">
            <w:pPr>
              <w:autoSpaceDE w:val="0"/>
              <w:autoSpaceDN w:val="0"/>
              <w:adjustRightInd w:val="0"/>
              <w:jc w:val="both"/>
              <w:rPr>
                <w:rFonts w:eastAsiaTheme="minorHAnsi"/>
                <w:lang w:eastAsia="en-US"/>
              </w:rPr>
            </w:pPr>
            <w:r w:rsidRPr="00E928CD">
              <w:rPr>
                <w:b/>
              </w:rPr>
              <w:t xml:space="preserve">Уметь: </w:t>
            </w:r>
            <w:r w:rsidRPr="00E928CD">
              <w:rPr>
                <w:rFonts w:eastAsiaTheme="minorHAnsi"/>
                <w:lang w:eastAsia="en-US"/>
              </w:rPr>
              <w:t>соблюдать в практике письма пунктуационные нормы современного русского литературного языка</w:t>
            </w:r>
          </w:p>
        </w:tc>
        <w:tc>
          <w:tcPr>
            <w:tcW w:w="757" w:type="dxa"/>
          </w:tcPr>
          <w:p w:rsidR="00894A1D" w:rsidRPr="00456A92" w:rsidRDefault="007123E0" w:rsidP="00894A1D">
            <w:pPr>
              <w:pStyle w:val="a3"/>
              <w:tabs>
                <w:tab w:val="clear" w:pos="4153"/>
                <w:tab w:val="clear" w:pos="8306"/>
              </w:tabs>
              <w:jc w:val="both"/>
            </w:pPr>
            <w:r>
              <w:t>7.2</w:t>
            </w:r>
          </w:p>
        </w:tc>
        <w:tc>
          <w:tcPr>
            <w:tcW w:w="2410" w:type="dxa"/>
          </w:tcPr>
          <w:p w:rsidR="00854FF2" w:rsidRDefault="007A2FB7" w:rsidP="00894A1D">
            <w:pPr>
              <w:pStyle w:val="a3"/>
              <w:tabs>
                <w:tab w:val="clear" w:pos="4153"/>
                <w:tab w:val="clear" w:pos="8306"/>
              </w:tabs>
              <w:jc w:val="both"/>
            </w:pPr>
            <w:r w:rsidRPr="001030D3">
              <w:t>однородны</w:t>
            </w:r>
            <w:r>
              <w:t>е</w:t>
            </w:r>
            <w:r w:rsidRPr="001030D3">
              <w:t xml:space="preserve"> член</w:t>
            </w:r>
            <w:r>
              <w:t>ы предложения;</w:t>
            </w:r>
          </w:p>
          <w:p w:rsidR="007A2FB7" w:rsidRPr="0012740E" w:rsidRDefault="007A2FB7" w:rsidP="00894A1D">
            <w:pPr>
              <w:pStyle w:val="a3"/>
              <w:tabs>
                <w:tab w:val="clear" w:pos="4153"/>
                <w:tab w:val="clear" w:pos="8306"/>
              </w:tabs>
              <w:jc w:val="both"/>
              <w:rPr>
                <w:color w:val="FF0000"/>
              </w:rPr>
            </w:pPr>
            <w:r>
              <w:t>определение</w:t>
            </w:r>
          </w:p>
        </w:tc>
        <w:tc>
          <w:tcPr>
            <w:tcW w:w="2881" w:type="dxa"/>
          </w:tcPr>
          <w:p w:rsidR="004A436A" w:rsidRPr="004A6C5B" w:rsidRDefault="004A436A" w:rsidP="004A436A">
            <w:pPr>
              <w:jc w:val="both"/>
            </w:pPr>
            <w:r w:rsidRPr="004A6C5B">
              <w:t xml:space="preserve">Устный опрос, </w:t>
            </w:r>
          </w:p>
          <w:p w:rsidR="00894A1D" w:rsidRPr="0012740E" w:rsidRDefault="004A436A" w:rsidP="004A436A">
            <w:pPr>
              <w:jc w:val="both"/>
              <w:rPr>
                <w:color w:val="FF0000"/>
              </w:rPr>
            </w:pPr>
            <w:r w:rsidRPr="004A6C5B">
              <w:t>Анализ теоретического материала из учебника, выполнение упражнений</w:t>
            </w:r>
            <w:r w:rsidRPr="0012740E">
              <w:rPr>
                <w:color w:val="FF0000"/>
              </w:rPr>
              <w:t xml:space="preserve"> </w:t>
            </w:r>
          </w:p>
        </w:tc>
      </w:tr>
      <w:tr w:rsidR="001030D3" w:rsidRPr="00456A92" w:rsidTr="006E2F66">
        <w:tc>
          <w:tcPr>
            <w:tcW w:w="897" w:type="dxa"/>
          </w:tcPr>
          <w:p w:rsidR="001030D3" w:rsidRPr="00456A92" w:rsidRDefault="001030D3" w:rsidP="001B1330">
            <w:pPr>
              <w:pStyle w:val="af4"/>
              <w:numPr>
                <w:ilvl w:val="0"/>
                <w:numId w:val="1"/>
              </w:numPr>
              <w:jc w:val="both"/>
            </w:pPr>
          </w:p>
        </w:tc>
        <w:tc>
          <w:tcPr>
            <w:tcW w:w="851" w:type="dxa"/>
          </w:tcPr>
          <w:p w:rsidR="001030D3" w:rsidRPr="00456A92" w:rsidRDefault="001030D3" w:rsidP="006E2F66">
            <w:pPr>
              <w:jc w:val="both"/>
              <w:rPr>
                <w:b/>
              </w:rPr>
            </w:pPr>
          </w:p>
        </w:tc>
        <w:tc>
          <w:tcPr>
            <w:tcW w:w="567" w:type="dxa"/>
          </w:tcPr>
          <w:p w:rsidR="001030D3" w:rsidRPr="00456A92" w:rsidRDefault="001030D3" w:rsidP="00894A1D">
            <w:pPr>
              <w:jc w:val="both"/>
            </w:pPr>
          </w:p>
        </w:tc>
        <w:tc>
          <w:tcPr>
            <w:tcW w:w="1984" w:type="dxa"/>
            <w:shd w:val="clear" w:color="auto" w:fill="auto"/>
          </w:tcPr>
          <w:p w:rsidR="001030D3" w:rsidRPr="001030D3" w:rsidRDefault="001030D3" w:rsidP="001030D3">
            <w:r w:rsidRPr="001030D3">
              <w:t>Знаки препинания при однородных и неоднородных приложениях.</w:t>
            </w:r>
          </w:p>
        </w:tc>
        <w:tc>
          <w:tcPr>
            <w:tcW w:w="5197" w:type="dxa"/>
          </w:tcPr>
          <w:p w:rsidR="00E928CD" w:rsidRPr="00E928CD" w:rsidRDefault="00E928CD" w:rsidP="00E928CD">
            <w:pPr>
              <w:jc w:val="both"/>
              <w:rPr>
                <w:b/>
              </w:rPr>
            </w:pPr>
            <w:r w:rsidRPr="00E928CD">
              <w:rPr>
                <w:b/>
              </w:rPr>
              <w:t>Знать: </w:t>
            </w:r>
            <w:r w:rsidRPr="00E928CD">
              <w:rPr>
                <w:rFonts w:eastAsiaTheme="minorHAnsi"/>
                <w:lang w:eastAsia="en-US"/>
              </w:rPr>
              <w:t xml:space="preserve"> пунктуационные нормы современного русского литературного языка</w:t>
            </w:r>
          </w:p>
          <w:p w:rsidR="001030D3" w:rsidRPr="0012740E" w:rsidRDefault="00E928CD" w:rsidP="00E928CD">
            <w:pPr>
              <w:pStyle w:val="a3"/>
              <w:tabs>
                <w:tab w:val="clear" w:pos="4153"/>
                <w:tab w:val="clear" w:pos="8306"/>
              </w:tabs>
              <w:jc w:val="both"/>
              <w:rPr>
                <w:b/>
                <w:color w:val="FF0000"/>
              </w:rPr>
            </w:pPr>
            <w:r w:rsidRPr="00E928CD">
              <w:rPr>
                <w:b/>
              </w:rPr>
              <w:t xml:space="preserve">Уметь: </w:t>
            </w:r>
            <w:r w:rsidRPr="00E928CD">
              <w:rPr>
                <w:rFonts w:eastAsiaTheme="minorHAnsi"/>
                <w:lang w:eastAsia="en-US"/>
              </w:rPr>
              <w:t>соблюдать в практике письма пунктуационные нормы современного русского литературного языка</w:t>
            </w:r>
          </w:p>
        </w:tc>
        <w:tc>
          <w:tcPr>
            <w:tcW w:w="757" w:type="dxa"/>
          </w:tcPr>
          <w:p w:rsidR="001030D3" w:rsidRPr="00456A92" w:rsidRDefault="007123E0" w:rsidP="00894A1D">
            <w:pPr>
              <w:pStyle w:val="a3"/>
              <w:tabs>
                <w:tab w:val="clear" w:pos="4153"/>
                <w:tab w:val="clear" w:pos="8306"/>
              </w:tabs>
              <w:jc w:val="both"/>
            </w:pPr>
            <w:r>
              <w:t>7.2</w:t>
            </w:r>
          </w:p>
        </w:tc>
        <w:tc>
          <w:tcPr>
            <w:tcW w:w="2410" w:type="dxa"/>
          </w:tcPr>
          <w:p w:rsidR="007A2FB7" w:rsidRDefault="007A2FB7" w:rsidP="007A2FB7">
            <w:pPr>
              <w:pStyle w:val="a3"/>
              <w:tabs>
                <w:tab w:val="clear" w:pos="4153"/>
                <w:tab w:val="clear" w:pos="8306"/>
              </w:tabs>
              <w:jc w:val="both"/>
            </w:pPr>
            <w:r w:rsidRPr="001030D3">
              <w:t>однородны</w:t>
            </w:r>
            <w:r>
              <w:t>е</w:t>
            </w:r>
            <w:r w:rsidRPr="001030D3">
              <w:t xml:space="preserve"> член</w:t>
            </w:r>
            <w:r>
              <w:t>ы предложения;</w:t>
            </w:r>
          </w:p>
          <w:p w:rsidR="001030D3" w:rsidRPr="007A2FB7" w:rsidRDefault="007A2FB7" w:rsidP="00894A1D">
            <w:pPr>
              <w:pStyle w:val="a3"/>
              <w:tabs>
                <w:tab w:val="clear" w:pos="4153"/>
                <w:tab w:val="clear" w:pos="8306"/>
              </w:tabs>
              <w:jc w:val="both"/>
            </w:pPr>
            <w:r w:rsidRPr="007A2FB7">
              <w:t>приложение</w:t>
            </w:r>
          </w:p>
        </w:tc>
        <w:tc>
          <w:tcPr>
            <w:tcW w:w="2881" w:type="dxa"/>
          </w:tcPr>
          <w:p w:rsidR="004A436A" w:rsidRPr="004A6C5B" w:rsidRDefault="004A436A" w:rsidP="004A436A">
            <w:pPr>
              <w:jc w:val="both"/>
            </w:pPr>
            <w:r w:rsidRPr="004A6C5B">
              <w:t xml:space="preserve">Устный опрос, </w:t>
            </w:r>
          </w:p>
          <w:p w:rsidR="001030D3" w:rsidRPr="0012740E" w:rsidRDefault="004A436A" w:rsidP="004A436A">
            <w:pPr>
              <w:jc w:val="both"/>
              <w:rPr>
                <w:color w:val="FF0000"/>
              </w:rPr>
            </w:pPr>
            <w:r w:rsidRPr="004A6C5B">
              <w:t>Анализ теоретического материала из учебника, выполнение упражнений</w:t>
            </w:r>
          </w:p>
        </w:tc>
      </w:tr>
      <w:tr w:rsidR="001030D3" w:rsidRPr="00456A92" w:rsidTr="006E2F66">
        <w:tc>
          <w:tcPr>
            <w:tcW w:w="897" w:type="dxa"/>
          </w:tcPr>
          <w:p w:rsidR="001030D3" w:rsidRPr="00456A92" w:rsidRDefault="001030D3" w:rsidP="001B1330">
            <w:pPr>
              <w:pStyle w:val="af4"/>
              <w:numPr>
                <w:ilvl w:val="0"/>
                <w:numId w:val="1"/>
              </w:numPr>
              <w:jc w:val="both"/>
            </w:pPr>
          </w:p>
        </w:tc>
        <w:tc>
          <w:tcPr>
            <w:tcW w:w="851" w:type="dxa"/>
          </w:tcPr>
          <w:p w:rsidR="001030D3" w:rsidRPr="00456A92" w:rsidRDefault="001030D3" w:rsidP="006E2F66">
            <w:pPr>
              <w:jc w:val="both"/>
              <w:rPr>
                <w:b/>
              </w:rPr>
            </w:pPr>
          </w:p>
        </w:tc>
        <w:tc>
          <w:tcPr>
            <w:tcW w:w="567" w:type="dxa"/>
          </w:tcPr>
          <w:p w:rsidR="001030D3" w:rsidRPr="00456A92" w:rsidRDefault="001030D3" w:rsidP="00894A1D">
            <w:pPr>
              <w:jc w:val="both"/>
            </w:pPr>
          </w:p>
        </w:tc>
        <w:tc>
          <w:tcPr>
            <w:tcW w:w="1984" w:type="dxa"/>
            <w:shd w:val="clear" w:color="auto" w:fill="auto"/>
          </w:tcPr>
          <w:p w:rsidR="001030D3" w:rsidRPr="001030D3" w:rsidRDefault="001030D3" w:rsidP="001030D3">
            <w:pPr>
              <w:jc w:val="both"/>
            </w:pPr>
            <w:r w:rsidRPr="001030D3">
              <w:t>Знаки препинания при однородных членах, соединённых неповторяющимися союзами.</w:t>
            </w:r>
          </w:p>
        </w:tc>
        <w:tc>
          <w:tcPr>
            <w:tcW w:w="5197" w:type="dxa"/>
          </w:tcPr>
          <w:p w:rsidR="00E928CD" w:rsidRPr="00E928CD" w:rsidRDefault="00E928CD" w:rsidP="00E928CD">
            <w:pPr>
              <w:jc w:val="both"/>
              <w:rPr>
                <w:b/>
              </w:rPr>
            </w:pPr>
            <w:r w:rsidRPr="00E928CD">
              <w:rPr>
                <w:b/>
              </w:rPr>
              <w:t>Знать: </w:t>
            </w:r>
            <w:r w:rsidRPr="00E928CD">
              <w:rPr>
                <w:rFonts w:eastAsiaTheme="minorHAnsi"/>
                <w:lang w:eastAsia="en-US"/>
              </w:rPr>
              <w:t xml:space="preserve"> пунктуационные нормы современного русского литературного языка</w:t>
            </w:r>
          </w:p>
          <w:p w:rsidR="001030D3" w:rsidRPr="0012740E" w:rsidRDefault="00E928CD" w:rsidP="00E928CD">
            <w:pPr>
              <w:pStyle w:val="a3"/>
              <w:tabs>
                <w:tab w:val="clear" w:pos="4153"/>
                <w:tab w:val="clear" w:pos="8306"/>
              </w:tabs>
              <w:jc w:val="both"/>
              <w:rPr>
                <w:b/>
                <w:color w:val="FF0000"/>
              </w:rPr>
            </w:pPr>
            <w:r w:rsidRPr="00E928CD">
              <w:rPr>
                <w:b/>
              </w:rPr>
              <w:t xml:space="preserve">Уметь: </w:t>
            </w:r>
            <w:r w:rsidRPr="00E928CD">
              <w:rPr>
                <w:rFonts w:eastAsiaTheme="minorHAnsi"/>
                <w:lang w:eastAsia="en-US"/>
              </w:rPr>
              <w:t>соблюдать в практике письма пунктуационные нормы современного русского литературного языка</w:t>
            </w:r>
          </w:p>
        </w:tc>
        <w:tc>
          <w:tcPr>
            <w:tcW w:w="757" w:type="dxa"/>
          </w:tcPr>
          <w:p w:rsidR="001030D3" w:rsidRPr="00771BF9" w:rsidRDefault="007123E0" w:rsidP="00894A1D">
            <w:pPr>
              <w:pStyle w:val="a3"/>
              <w:tabs>
                <w:tab w:val="clear" w:pos="4153"/>
                <w:tab w:val="clear" w:pos="8306"/>
              </w:tabs>
              <w:jc w:val="both"/>
            </w:pPr>
            <w:r>
              <w:t>7.2</w:t>
            </w:r>
          </w:p>
        </w:tc>
        <w:tc>
          <w:tcPr>
            <w:tcW w:w="2410" w:type="dxa"/>
          </w:tcPr>
          <w:p w:rsidR="00771BF9" w:rsidRPr="00771BF9" w:rsidRDefault="00771BF9" w:rsidP="00771BF9">
            <w:pPr>
              <w:pStyle w:val="a3"/>
              <w:tabs>
                <w:tab w:val="clear" w:pos="4153"/>
                <w:tab w:val="clear" w:pos="8306"/>
              </w:tabs>
              <w:jc w:val="both"/>
            </w:pPr>
            <w:r w:rsidRPr="00771BF9">
              <w:t>однородные члены предложения;</w:t>
            </w:r>
          </w:p>
          <w:p w:rsidR="001030D3" w:rsidRPr="00771BF9" w:rsidRDefault="00771BF9" w:rsidP="00894A1D">
            <w:pPr>
              <w:pStyle w:val="a3"/>
              <w:tabs>
                <w:tab w:val="clear" w:pos="4153"/>
                <w:tab w:val="clear" w:pos="8306"/>
              </w:tabs>
              <w:jc w:val="both"/>
            </w:pPr>
            <w:r w:rsidRPr="00771BF9">
              <w:t>союз</w:t>
            </w:r>
          </w:p>
        </w:tc>
        <w:tc>
          <w:tcPr>
            <w:tcW w:w="2881" w:type="dxa"/>
          </w:tcPr>
          <w:p w:rsidR="004A436A" w:rsidRPr="004A6C5B" w:rsidRDefault="004A436A" w:rsidP="004A436A">
            <w:pPr>
              <w:jc w:val="both"/>
            </w:pPr>
            <w:r w:rsidRPr="004A6C5B">
              <w:t xml:space="preserve">Устный опрос, </w:t>
            </w:r>
          </w:p>
          <w:p w:rsidR="001030D3" w:rsidRPr="0012740E" w:rsidRDefault="004A436A" w:rsidP="004A436A">
            <w:pPr>
              <w:jc w:val="both"/>
              <w:rPr>
                <w:color w:val="FF0000"/>
              </w:rPr>
            </w:pPr>
            <w:r w:rsidRPr="004A6C5B">
              <w:t>Анализ теоретического материала из учебника, выполнение упражнений</w:t>
            </w:r>
          </w:p>
        </w:tc>
      </w:tr>
      <w:tr w:rsidR="0069074E" w:rsidRPr="00456A92" w:rsidTr="006E2F66">
        <w:tc>
          <w:tcPr>
            <w:tcW w:w="897" w:type="dxa"/>
          </w:tcPr>
          <w:p w:rsidR="0069074E" w:rsidRPr="00456A92" w:rsidRDefault="0069074E" w:rsidP="001B1330">
            <w:pPr>
              <w:pStyle w:val="af4"/>
              <w:numPr>
                <w:ilvl w:val="0"/>
                <w:numId w:val="1"/>
              </w:numPr>
              <w:jc w:val="both"/>
            </w:pPr>
          </w:p>
        </w:tc>
        <w:tc>
          <w:tcPr>
            <w:tcW w:w="851" w:type="dxa"/>
          </w:tcPr>
          <w:p w:rsidR="0069074E" w:rsidRPr="00456A92" w:rsidRDefault="0069074E" w:rsidP="006E2F66">
            <w:pPr>
              <w:jc w:val="both"/>
              <w:rPr>
                <w:b/>
              </w:rPr>
            </w:pPr>
          </w:p>
        </w:tc>
        <w:tc>
          <w:tcPr>
            <w:tcW w:w="567" w:type="dxa"/>
          </w:tcPr>
          <w:p w:rsidR="0069074E" w:rsidRPr="00456A92" w:rsidRDefault="0069074E" w:rsidP="00894A1D">
            <w:pPr>
              <w:jc w:val="both"/>
            </w:pPr>
          </w:p>
        </w:tc>
        <w:tc>
          <w:tcPr>
            <w:tcW w:w="1984" w:type="dxa"/>
            <w:shd w:val="clear" w:color="auto" w:fill="auto"/>
          </w:tcPr>
          <w:p w:rsidR="0069074E" w:rsidRPr="001030D3" w:rsidRDefault="0069074E" w:rsidP="001030D3">
            <w:pPr>
              <w:jc w:val="both"/>
            </w:pPr>
            <w:r w:rsidRPr="001030D3">
              <w:t>Знаки препинания при однородных членах, соединённых повторяющимися и парными союзами.</w:t>
            </w:r>
          </w:p>
        </w:tc>
        <w:tc>
          <w:tcPr>
            <w:tcW w:w="5197" w:type="dxa"/>
          </w:tcPr>
          <w:p w:rsidR="00E928CD" w:rsidRPr="00E928CD" w:rsidRDefault="00E928CD" w:rsidP="00E928CD">
            <w:pPr>
              <w:jc w:val="both"/>
              <w:rPr>
                <w:b/>
              </w:rPr>
            </w:pPr>
            <w:r w:rsidRPr="00E928CD">
              <w:rPr>
                <w:b/>
              </w:rPr>
              <w:t>Знать: </w:t>
            </w:r>
            <w:r w:rsidRPr="00E928CD">
              <w:rPr>
                <w:rFonts w:eastAsiaTheme="minorHAnsi"/>
                <w:lang w:eastAsia="en-US"/>
              </w:rPr>
              <w:t xml:space="preserve"> пунктуационные нормы современного русского литературного языка</w:t>
            </w:r>
          </w:p>
          <w:p w:rsidR="0069074E" w:rsidRPr="0012740E" w:rsidRDefault="00E928CD" w:rsidP="00E928CD">
            <w:pPr>
              <w:pStyle w:val="a3"/>
              <w:tabs>
                <w:tab w:val="clear" w:pos="4153"/>
                <w:tab w:val="clear" w:pos="8306"/>
              </w:tabs>
              <w:jc w:val="both"/>
              <w:rPr>
                <w:b/>
                <w:color w:val="FF0000"/>
              </w:rPr>
            </w:pPr>
            <w:r w:rsidRPr="00E928CD">
              <w:rPr>
                <w:b/>
              </w:rPr>
              <w:t xml:space="preserve">Уметь: </w:t>
            </w:r>
            <w:r w:rsidRPr="00E928CD">
              <w:rPr>
                <w:rFonts w:eastAsiaTheme="minorHAnsi"/>
                <w:lang w:eastAsia="en-US"/>
              </w:rPr>
              <w:t>соблюдать в практике письма пунктуационные нормы современного русского литературного языка</w:t>
            </w:r>
          </w:p>
        </w:tc>
        <w:tc>
          <w:tcPr>
            <w:tcW w:w="757" w:type="dxa"/>
          </w:tcPr>
          <w:p w:rsidR="0069074E" w:rsidRPr="00456A92" w:rsidRDefault="007123E0" w:rsidP="00894A1D">
            <w:pPr>
              <w:pStyle w:val="a3"/>
              <w:tabs>
                <w:tab w:val="clear" w:pos="4153"/>
                <w:tab w:val="clear" w:pos="8306"/>
              </w:tabs>
              <w:jc w:val="both"/>
            </w:pPr>
            <w:r>
              <w:t>7.2</w:t>
            </w:r>
          </w:p>
        </w:tc>
        <w:tc>
          <w:tcPr>
            <w:tcW w:w="2410" w:type="dxa"/>
          </w:tcPr>
          <w:p w:rsidR="005176D3" w:rsidRPr="00771BF9" w:rsidRDefault="005176D3" w:rsidP="005176D3">
            <w:pPr>
              <w:pStyle w:val="a3"/>
              <w:tabs>
                <w:tab w:val="clear" w:pos="4153"/>
                <w:tab w:val="clear" w:pos="8306"/>
              </w:tabs>
              <w:jc w:val="both"/>
            </w:pPr>
            <w:r w:rsidRPr="00771BF9">
              <w:t>однородные члены предложения;</w:t>
            </w:r>
          </w:p>
          <w:p w:rsidR="0069074E" w:rsidRPr="0012740E" w:rsidRDefault="005176D3" w:rsidP="005176D3">
            <w:pPr>
              <w:pStyle w:val="a3"/>
              <w:tabs>
                <w:tab w:val="clear" w:pos="4153"/>
                <w:tab w:val="clear" w:pos="8306"/>
              </w:tabs>
              <w:jc w:val="both"/>
              <w:rPr>
                <w:color w:val="FF0000"/>
              </w:rPr>
            </w:pPr>
            <w:r w:rsidRPr="00771BF9">
              <w:t>союз</w:t>
            </w:r>
          </w:p>
        </w:tc>
        <w:tc>
          <w:tcPr>
            <w:tcW w:w="2881" w:type="dxa"/>
          </w:tcPr>
          <w:p w:rsidR="004A436A" w:rsidRPr="004A6C5B" w:rsidRDefault="004A436A" w:rsidP="004A436A">
            <w:pPr>
              <w:jc w:val="both"/>
            </w:pPr>
            <w:r w:rsidRPr="004A6C5B">
              <w:t xml:space="preserve">Устный опрос, </w:t>
            </w:r>
          </w:p>
          <w:p w:rsidR="0069074E" w:rsidRPr="0012740E" w:rsidRDefault="004A436A" w:rsidP="004A436A">
            <w:pPr>
              <w:jc w:val="both"/>
              <w:rPr>
                <w:color w:val="FF0000"/>
              </w:rPr>
            </w:pPr>
            <w:r w:rsidRPr="004A6C5B">
              <w:t>Анализ теоретического материала из учебника, выполнение упражнений</w:t>
            </w:r>
          </w:p>
        </w:tc>
      </w:tr>
      <w:tr w:rsidR="001030D3" w:rsidRPr="00456A92" w:rsidTr="006E2F66">
        <w:tc>
          <w:tcPr>
            <w:tcW w:w="897" w:type="dxa"/>
          </w:tcPr>
          <w:p w:rsidR="001030D3" w:rsidRPr="00456A92" w:rsidRDefault="001030D3" w:rsidP="001B1330">
            <w:pPr>
              <w:pStyle w:val="af4"/>
              <w:numPr>
                <w:ilvl w:val="0"/>
                <w:numId w:val="1"/>
              </w:numPr>
              <w:jc w:val="both"/>
            </w:pPr>
          </w:p>
        </w:tc>
        <w:tc>
          <w:tcPr>
            <w:tcW w:w="851" w:type="dxa"/>
          </w:tcPr>
          <w:p w:rsidR="001030D3" w:rsidRPr="00456A92" w:rsidRDefault="001030D3" w:rsidP="006E2F66">
            <w:pPr>
              <w:jc w:val="both"/>
              <w:rPr>
                <w:b/>
              </w:rPr>
            </w:pPr>
          </w:p>
        </w:tc>
        <w:tc>
          <w:tcPr>
            <w:tcW w:w="567" w:type="dxa"/>
          </w:tcPr>
          <w:p w:rsidR="001030D3" w:rsidRPr="00456A92" w:rsidRDefault="001030D3" w:rsidP="00894A1D">
            <w:pPr>
              <w:jc w:val="both"/>
            </w:pPr>
          </w:p>
        </w:tc>
        <w:tc>
          <w:tcPr>
            <w:tcW w:w="1984" w:type="dxa"/>
            <w:shd w:val="clear" w:color="auto" w:fill="auto"/>
          </w:tcPr>
          <w:p w:rsidR="001030D3" w:rsidRPr="001030D3" w:rsidRDefault="0069074E" w:rsidP="0069074E">
            <w:pPr>
              <w:jc w:val="both"/>
            </w:pPr>
            <w:r w:rsidRPr="001030D3">
              <w:rPr>
                <w:b/>
              </w:rPr>
              <w:t>Контрольный тест</w:t>
            </w:r>
            <w:r>
              <w:t xml:space="preserve"> по </w:t>
            </w:r>
            <w:r w:rsidRPr="0012740E">
              <w:t>теме: «</w:t>
            </w:r>
            <w:r>
              <w:t>О</w:t>
            </w:r>
            <w:r w:rsidRPr="001030D3">
              <w:t>днородны</w:t>
            </w:r>
            <w:r>
              <w:t>е</w:t>
            </w:r>
            <w:r w:rsidRPr="001030D3">
              <w:t xml:space="preserve"> член</w:t>
            </w:r>
            <w:r>
              <w:t>ы предложения»</w:t>
            </w:r>
          </w:p>
        </w:tc>
        <w:tc>
          <w:tcPr>
            <w:tcW w:w="5197" w:type="dxa"/>
          </w:tcPr>
          <w:p w:rsidR="0069074E" w:rsidRPr="00456A92" w:rsidRDefault="0069074E" w:rsidP="0069074E">
            <w:pPr>
              <w:jc w:val="both"/>
              <w:rPr>
                <w:b/>
              </w:rPr>
            </w:pPr>
            <w:r w:rsidRPr="00456A92">
              <w:rPr>
                <w:b/>
              </w:rPr>
              <w:t xml:space="preserve">Знать: </w:t>
            </w:r>
            <w:r w:rsidRPr="00456A92">
              <w:t>теоретический материал по изученному разделу.</w:t>
            </w:r>
          </w:p>
          <w:p w:rsidR="001030D3" w:rsidRPr="0012740E" w:rsidRDefault="0069074E" w:rsidP="004907EB">
            <w:pPr>
              <w:pStyle w:val="a3"/>
              <w:tabs>
                <w:tab w:val="clear" w:pos="4153"/>
                <w:tab w:val="clear" w:pos="8306"/>
              </w:tabs>
              <w:jc w:val="both"/>
              <w:rPr>
                <w:b/>
                <w:color w:val="FF0000"/>
              </w:rPr>
            </w:pPr>
            <w:r w:rsidRPr="00456A92">
              <w:rPr>
                <w:b/>
              </w:rPr>
              <w:t xml:space="preserve">Уметь: </w:t>
            </w:r>
            <w:r w:rsidRPr="00456A92">
              <w:rPr>
                <w:rFonts w:eastAsiaTheme="minorHAnsi"/>
                <w:lang w:eastAsia="en-US"/>
              </w:rPr>
              <w:t xml:space="preserve">соблюдать в практике письма </w:t>
            </w:r>
            <w:r w:rsidR="004907EB">
              <w:rPr>
                <w:rFonts w:eastAsiaTheme="minorHAnsi"/>
                <w:lang w:eastAsia="en-US"/>
              </w:rPr>
              <w:t>пунктуационные</w:t>
            </w:r>
            <w:r w:rsidRPr="00456A92">
              <w:rPr>
                <w:rFonts w:eastAsiaTheme="minorHAnsi"/>
                <w:lang w:eastAsia="en-US"/>
              </w:rPr>
              <w:t xml:space="preserve"> нормы современного русского литературного языка;</w:t>
            </w:r>
          </w:p>
        </w:tc>
        <w:tc>
          <w:tcPr>
            <w:tcW w:w="757" w:type="dxa"/>
          </w:tcPr>
          <w:p w:rsidR="001030D3" w:rsidRPr="00456A92" w:rsidRDefault="001030D3" w:rsidP="00894A1D">
            <w:pPr>
              <w:pStyle w:val="a3"/>
              <w:tabs>
                <w:tab w:val="clear" w:pos="4153"/>
                <w:tab w:val="clear" w:pos="8306"/>
              </w:tabs>
              <w:jc w:val="both"/>
            </w:pPr>
          </w:p>
        </w:tc>
        <w:tc>
          <w:tcPr>
            <w:tcW w:w="2410" w:type="dxa"/>
          </w:tcPr>
          <w:p w:rsidR="001030D3" w:rsidRPr="0012740E" w:rsidRDefault="001030D3" w:rsidP="00894A1D">
            <w:pPr>
              <w:pStyle w:val="a3"/>
              <w:tabs>
                <w:tab w:val="clear" w:pos="4153"/>
                <w:tab w:val="clear" w:pos="8306"/>
              </w:tabs>
              <w:jc w:val="both"/>
              <w:rPr>
                <w:color w:val="FF0000"/>
              </w:rPr>
            </w:pPr>
          </w:p>
        </w:tc>
        <w:tc>
          <w:tcPr>
            <w:tcW w:w="2881" w:type="dxa"/>
          </w:tcPr>
          <w:p w:rsidR="001030D3" w:rsidRPr="0069074E" w:rsidRDefault="0069074E" w:rsidP="00CE4995">
            <w:pPr>
              <w:jc w:val="both"/>
            </w:pPr>
            <w:r w:rsidRPr="0069074E">
              <w:t>Написание теста</w:t>
            </w:r>
          </w:p>
        </w:tc>
      </w:tr>
      <w:tr w:rsidR="001030D3" w:rsidRPr="00456A92" w:rsidTr="006E2F66">
        <w:tc>
          <w:tcPr>
            <w:tcW w:w="897" w:type="dxa"/>
          </w:tcPr>
          <w:p w:rsidR="001030D3" w:rsidRPr="00456A92" w:rsidRDefault="001030D3" w:rsidP="001B1330">
            <w:pPr>
              <w:pStyle w:val="af4"/>
              <w:numPr>
                <w:ilvl w:val="0"/>
                <w:numId w:val="1"/>
              </w:numPr>
              <w:jc w:val="both"/>
            </w:pPr>
          </w:p>
        </w:tc>
        <w:tc>
          <w:tcPr>
            <w:tcW w:w="851" w:type="dxa"/>
          </w:tcPr>
          <w:p w:rsidR="001030D3" w:rsidRPr="00456A92" w:rsidRDefault="001030D3" w:rsidP="006E2F66">
            <w:pPr>
              <w:jc w:val="both"/>
              <w:rPr>
                <w:b/>
              </w:rPr>
            </w:pPr>
          </w:p>
        </w:tc>
        <w:tc>
          <w:tcPr>
            <w:tcW w:w="567" w:type="dxa"/>
          </w:tcPr>
          <w:p w:rsidR="001030D3" w:rsidRPr="00456A92" w:rsidRDefault="001030D3" w:rsidP="00894A1D">
            <w:pPr>
              <w:jc w:val="both"/>
            </w:pPr>
          </w:p>
        </w:tc>
        <w:tc>
          <w:tcPr>
            <w:tcW w:w="1984" w:type="dxa"/>
            <w:shd w:val="clear" w:color="auto" w:fill="auto"/>
          </w:tcPr>
          <w:p w:rsidR="001030D3" w:rsidRPr="001030D3" w:rsidRDefault="001030D3" w:rsidP="001030D3">
            <w:r w:rsidRPr="001030D3">
              <w:t xml:space="preserve">Обобщающиеся </w:t>
            </w:r>
            <w:r w:rsidRPr="001030D3">
              <w:lastRenderedPageBreak/>
              <w:t>слова при однородных членах.</w:t>
            </w:r>
          </w:p>
        </w:tc>
        <w:tc>
          <w:tcPr>
            <w:tcW w:w="5197" w:type="dxa"/>
          </w:tcPr>
          <w:p w:rsidR="00E928CD" w:rsidRPr="00E928CD" w:rsidRDefault="00E928CD" w:rsidP="00E928CD">
            <w:pPr>
              <w:jc w:val="both"/>
              <w:rPr>
                <w:b/>
              </w:rPr>
            </w:pPr>
            <w:r w:rsidRPr="00E928CD">
              <w:rPr>
                <w:b/>
              </w:rPr>
              <w:lastRenderedPageBreak/>
              <w:t>Знать: </w:t>
            </w:r>
            <w:r w:rsidRPr="00E928CD">
              <w:rPr>
                <w:rFonts w:eastAsiaTheme="minorHAnsi"/>
                <w:lang w:eastAsia="en-US"/>
              </w:rPr>
              <w:t xml:space="preserve"> пунктуационные нормы современного русского </w:t>
            </w:r>
            <w:r w:rsidRPr="00E928CD">
              <w:rPr>
                <w:rFonts w:eastAsiaTheme="minorHAnsi"/>
                <w:lang w:eastAsia="en-US"/>
              </w:rPr>
              <w:lastRenderedPageBreak/>
              <w:t>литературного языка</w:t>
            </w:r>
          </w:p>
          <w:p w:rsidR="001030D3" w:rsidRPr="0012740E" w:rsidRDefault="00E928CD" w:rsidP="00E928CD">
            <w:pPr>
              <w:pStyle w:val="a3"/>
              <w:tabs>
                <w:tab w:val="clear" w:pos="4153"/>
                <w:tab w:val="clear" w:pos="8306"/>
              </w:tabs>
              <w:jc w:val="both"/>
              <w:rPr>
                <w:b/>
                <w:color w:val="FF0000"/>
              </w:rPr>
            </w:pPr>
            <w:r w:rsidRPr="00E928CD">
              <w:rPr>
                <w:b/>
              </w:rPr>
              <w:t xml:space="preserve">Уметь: </w:t>
            </w:r>
            <w:r w:rsidRPr="00E928CD">
              <w:rPr>
                <w:rFonts w:eastAsiaTheme="minorHAnsi"/>
                <w:lang w:eastAsia="en-US"/>
              </w:rPr>
              <w:t>соблюдать в практике письма пунктуационные нормы современного русского литературного языка</w:t>
            </w:r>
          </w:p>
        </w:tc>
        <w:tc>
          <w:tcPr>
            <w:tcW w:w="757" w:type="dxa"/>
          </w:tcPr>
          <w:p w:rsidR="001030D3" w:rsidRPr="00456A92" w:rsidRDefault="007123E0" w:rsidP="00894A1D">
            <w:pPr>
              <w:pStyle w:val="a3"/>
              <w:tabs>
                <w:tab w:val="clear" w:pos="4153"/>
                <w:tab w:val="clear" w:pos="8306"/>
              </w:tabs>
              <w:jc w:val="both"/>
            </w:pPr>
            <w:r>
              <w:lastRenderedPageBreak/>
              <w:t>7.2</w:t>
            </w:r>
          </w:p>
        </w:tc>
        <w:tc>
          <w:tcPr>
            <w:tcW w:w="2410" w:type="dxa"/>
          </w:tcPr>
          <w:p w:rsidR="005176D3" w:rsidRPr="00771BF9" w:rsidRDefault="005176D3" w:rsidP="005176D3">
            <w:pPr>
              <w:pStyle w:val="a3"/>
              <w:tabs>
                <w:tab w:val="clear" w:pos="4153"/>
                <w:tab w:val="clear" w:pos="8306"/>
              </w:tabs>
              <w:jc w:val="both"/>
            </w:pPr>
            <w:r w:rsidRPr="00771BF9">
              <w:t xml:space="preserve">однородные члены </w:t>
            </w:r>
            <w:r w:rsidRPr="00771BF9">
              <w:lastRenderedPageBreak/>
              <w:t>предложения;</w:t>
            </w:r>
          </w:p>
          <w:p w:rsidR="001030D3" w:rsidRPr="005176D3" w:rsidRDefault="005176D3" w:rsidP="00894A1D">
            <w:pPr>
              <w:pStyle w:val="a3"/>
              <w:tabs>
                <w:tab w:val="clear" w:pos="4153"/>
                <w:tab w:val="clear" w:pos="8306"/>
              </w:tabs>
              <w:jc w:val="both"/>
            </w:pPr>
            <w:r w:rsidRPr="005176D3">
              <w:t>обобщающее слово</w:t>
            </w:r>
          </w:p>
        </w:tc>
        <w:tc>
          <w:tcPr>
            <w:tcW w:w="2881" w:type="dxa"/>
          </w:tcPr>
          <w:p w:rsidR="004A436A" w:rsidRPr="004A6C5B" w:rsidRDefault="004A436A" w:rsidP="004A436A">
            <w:pPr>
              <w:jc w:val="both"/>
            </w:pPr>
            <w:r w:rsidRPr="004A6C5B">
              <w:lastRenderedPageBreak/>
              <w:t xml:space="preserve">Устный опрос, </w:t>
            </w:r>
          </w:p>
          <w:p w:rsidR="001030D3" w:rsidRPr="0012740E" w:rsidRDefault="004A436A" w:rsidP="004A436A">
            <w:pPr>
              <w:jc w:val="both"/>
              <w:rPr>
                <w:color w:val="FF0000"/>
              </w:rPr>
            </w:pPr>
            <w:r w:rsidRPr="004A6C5B">
              <w:lastRenderedPageBreak/>
              <w:t>Анализ теоретического материала из учебника, выполнение упражнений</w:t>
            </w:r>
          </w:p>
        </w:tc>
      </w:tr>
      <w:tr w:rsidR="001030D3" w:rsidRPr="00456A92" w:rsidTr="006E2F66">
        <w:tc>
          <w:tcPr>
            <w:tcW w:w="897" w:type="dxa"/>
          </w:tcPr>
          <w:p w:rsidR="001030D3" w:rsidRPr="00456A92" w:rsidRDefault="001030D3" w:rsidP="001B1330">
            <w:pPr>
              <w:pStyle w:val="af4"/>
              <w:numPr>
                <w:ilvl w:val="0"/>
                <w:numId w:val="1"/>
              </w:numPr>
              <w:jc w:val="both"/>
            </w:pPr>
          </w:p>
        </w:tc>
        <w:tc>
          <w:tcPr>
            <w:tcW w:w="851" w:type="dxa"/>
          </w:tcPr>
          <w:p w:rsidR="001030D3" w:rsidRPr="00456A92" w:rsidRDefault="001030D3" w:rsidP="006E2F66">
            <w:pPr>
              <w:jc w:val="both"/>
              <w:rPr>
                <w:b/>
              </w:rPr>
            </w:pPr>
          </w:p>
        </w:tc>
        <w:tc>
          <w:tcPr>
            <w:tcW w:w="567" w:type="dxa"/>
          </w:tcPr>
          <w:p w:rsidR="001030D3" w:rsidRPr="00456A92" w:rsidRDefault="001030D3" w:rsidP="00894A1D">
            <w:pPr>
              <w:jc w:val="both"/>
            </w:pPr>
          </w:p>
        </w:tc>
        <w:tc>
          <w:tcPr>
            <w:tcW w:w="1984" w:type="dxa"/>
            <w:shd w:val="clear" w:color="auto" w:fill="auto"/>
          </w:tcPr>
          <w:p w:rsidR="001030D3" w:rsidRPr="001030D3" w:rsidRDefault="001030D3" w:rsidP="001030D3">
            <w:r w:rsidRPr="001030D3">
              <w:t>Обособленные и необособленные определения.</w:t>
            </w:r>
          </w:p>
        </w:tc>
        <w:tc>
          <w:tcPr>
            <w:tcW w:w="5197" w:type="dxa"/>
          </w:tcPr>
          <w:p w:rsidR="00E928CD" w:rsidRPr="00E928CD" w:rsidRDefault="00E928CD" w:rsidP="00E928CD">
            <w:pPr>
              <w:jc w:val="both"/>
              <w:rPr>
                <w:b/>
              </w:rPr>
            </w:pPr>
            <w:r w:rsidRPr="00E928CD">
              <w:rPr>
                <w:b/>
              </w:rPr>
              <w:t>Знать: </w:t>
            </w:r>
            <w:r w:rsidRPr="00E928CD">
              <w:rPr>
                <w:rFonts w:eastAsiaTheme="minorHAnsi"/>
                <w:lang w:eastAsia="en-US"/>
              </w:rPr>
              <w:t xml:space="preserve"> пунктуационные нормы современного русского литературного языка</w:t>
            </w:r>
          </w:p>
          <w:p w:rsidR="001030D3" w:rsidRPr="0012740E" w:rsidRDefault="00E928CD" w:rsidP="00E928CD">
            <w:pPr>
              <w:pStyle w:val="a3"/>
              <w:tabs>
                <w:tab w:val="clear" w:pos="4153"/>
                <w:tab w:val="clear" w:pos="8306"/>
              </w:tabs>
              <w:jc w:val="both"/>
              <w:rPr>
                <w:b/>
                <w:color w:val="FF0000"/>
              </w:rPr>
            </w:pPr>
            <w:r w:rsidRPr="00E928CD">
              <w:rPr>
                <w:b/>
              </w:rPr>
              <w:t xml:space="preserve">Уметь: </w:t>
            </w:r>
            <w:r w:rsidRPr="00E928CD">
              <w:rPr>
                <w:rFonts w:eastAsiaTheme="minorHAnsi"/>
                <w:lang w:eastAsia="en-US"/>
              </w:rPr>
              <w:t>соблюдать в практике письма пунктуационные нормы современного русского литературного языка</w:t>
            </w:r>
          </w:p>
        </w:tc>
        <w:tc>
          <w:tcPr>
            <w:tcW w:w="757" w:type="dxa"/>
          </w:tcPr>
          <w:p w:rsidR="001030D3" w:rsidRDefault="007123E0" w:rsidP="00894A1D">
            <w:pPr>
              <w:pStyle w:val="a3"/>
              <w:tabs>
                <w:tab w:val="clear" w:pos="4153"/>
                <w:tab w:val="clear" w:pos="8306"/>
              </w:tabs>
              <w:jc w:val="both"/>
            </w:pPr>
            <w:r>
              <w:t>7.2</w:t>
            </w:r>
          </w:p>
          <w:p w:rsidR="007123E0" w:rsidRPr="00456A92" w:rsidRDefault="007123E0" w:rsidP="00894A1D">
            <w:pPr>
              <w:pStyle w:val="a3"/>
              <w:tabs>
                <w:tab w:val="clear" w:pos="4153"/>
                <w:tab w:val="clear" w:pos="8306"/>
              </w:tabs>
              <w:jc w:val="both"/>
            </w:pPr>
            <w:r>
              <w:t>7.3</w:t>
            </w:r>
          </w:p>
        </w:tc>
        <w:tc>
          <w:tcPr>
            <w:tcW w:w="2410" w:type="dxa"/>
          </w:tcPr>
          <w:p w:rsidR="001030D3" w:rsidRPr="00F474C5" w:rsidRDefault="00F474C5" w:rsidP="00894A1D">
            <w:pPr>
              <w:pStyle w:val="a3"/>
              <w:tabs>
                <w:tab w:val="clear" w:pos="4153"/>
                <w:tab w:val="clear" w:pos="8306"/>
              </w:tabs>
              <w:jc w:val="both"/>
            </w:pPr>
            <w:r w:rsidRPr="00F474C5">
              <w:t>Определение</w:t>
            </w:r>
          </w:p>
          <w:p w:rsidR="00F474C5" w:rsidRPr="0012740E" w:rsidRDefault="00F474C5" w:rsidP="00894A1D">
            <w:pPr>
              <w:pStyle w:val="a3"/>
              <w:tabs>
                <w:tab w:val="clear" w:pos="4153"/>
                <w:tab w:val="clear" w:pos="8306"/>
              </w:tabs>
              <w:jc w:val="both"/>
              <w:rPr>
                <w:color w:val="FF0000"/>
              </w:rPr>
            </w:pPr>
          </w:p>
        </w:tc>
        <w:tc>
          <w:tcPr>
            <w:tcW w:w="2881" w:type="dxa"/>
          </w:tcPr>
          <w:p w:rsidR="004A436A" w:rsidRPr="004A6C5B" w:rsidRDefault="004A436A" w:rsidP="004A436A">
            <w:pPr>
              <w:jc w:val="both"/>
            </w:pPr>
            <w:r w:rsidRPr="004A6C5B">
              <w:t xml:space="preserve">Устный опрос, </w:t>
            </w:r>
          </w:p>
          <w:p w:rsidR="001030D3" w:rsidRPr="0012740E" w:rsidRDefault="004A436A" w:rsidP="004A436A">
            <w:pPr>
              <w:jc w:val="both"/>
              <w:rPr>
                <w:color w:val="FF0000"/>
              </w:rPr>
            </w:pPr>
            <w:r w:rsidRPr="004A6C5B">
              <w:t>Анализ теоретического материала из учебника, выполнение упражнений</w:t>
            </w:r>
          </w:p>
        </w:tc>
      </w:tr>
      <w:tr w:rsidR="001030D3" w:rsidRPr="00456A92" w:rsidTr="006E2F66">
        <w:tc>
          <w:tcPr>
            <w:tcW w:w="897" w:type="dxa"/>
          </w:tcPr>
          <w:p w:rsidR="001030D3" w:rsidRPr="00456A92" w:rsidRDefault="001030D3" w:rsidP="001B1330">
            <w:pPr>
              <w:pStyle w:val="af4"/>
              <w:numPr>
                <w:ilvl w:val="0"/>
                <w:numId w:val="1"/>
              </w:numPr>
              <w:jc w:val="both"/>
            </w:pPr>
          </w:p>
        </w:tc>
        <w:tc>
          <w:tcPr>
            <w:tcW w:w="851" w:type="dxa"/>
          </w:tcPr>
          <w:p w:rsidR="001030D3" w:rsidRPr="00456A92" w:rsidRDefault="001030D3" w:rsidP="006E2F66">
            <w:pPr>
              <w:jc w:val="both"/>
              <w:rPr>
                <w:b/>
              </w:rPr>
            </w:pPr>
          </w:p>
        </w:tc>
        <w:tc>
          <w:tcPr>
            <w:tcW w:w="567" w:type="dxa"/>
          </w:tcPr>
          <w:p w:rsidR="001030D3" w:rsidRPr="00456A92" w:rsidRDefault="001030D3" w:rsidP="00894A1D">
            <w:pPr>
              <w:jc w:val="both"/>
            </w:pPr>
          </w:p>
        </w:tc>
        <w:tc>
          <w:tcPr>
            <w:tcW w:w="1984" w:type="dxa"/>
            <w:shd w:val="clear" w:color="auto" w:fill="auto"/>
          </w:tcPr>
          <w:p w:rsidR="001030D3" w:rsidRPr="001030D3" w:rsidRDefault="001030D3" w:rsidP="001030D3">
            <w:r w:rsidRPr="001030D3">
              <w:t>Обособленные приложения.</w:t>
            </w:r>
          </w:p>
        </w:tc>
        <w:tc>
          <w:tcPr>
            <w:tcW w:w="5197" w:type="dxa"/>
          </w:tcPr>
          <w:p w:rsidR="00E928CD" w:rsidRPr="00E928CD" w:rsidRDefault="00E928CD" w:rsidP="00E928CD">
            <w:pPr>
              <w:jc w:val="both"/>
              <w:rPr>
                <w:b/>
              </w:rPr>
            </w:pPr>
            <w:r w:rsidRPr="00E928CD">
              <w:rPr>
                <w:b/>
              </w:rPr>
              <w:t>Знать: </w:t>
            </w:r>
            <w:r w:rsidRPr="00E928CD">
              <w:rPr>
                <w:rFonts w:eastAsiaTheme="minorHAnsi"/>
                <w:lang w:eastAsia="en-US"/>
              </w:rPr>
              <w:t xml:space="preserve"> пунктуационные нормы современного русского литературного языка</w:t>
            </w:r>
          </w:p>
          <w:p w:rsidR="001030D3" w:rsidRPr="0012740E" w:rsidRDefault="00E928CD" w:rsidP="00E928CD">
            <w:pPr>
              <w:pStyle w:val="a3"/>
              <w:tabs>
                <w:tab w:val="clear" w:pos="4153"/>
                <w:tab w:val="clear" w:pos="8306"/>
              </w:tabs>
              <w:jc w:val="both"/>
              <w:rPr>
                <w:b/>
                <w:color w:val="FF0000"/>
              </w:rPr>
            </w:pPr>
            <w:r w:rsidRPr="00E928CD">
              <w:rPr>
                <w:b/>
              </w:rPr>
              <w:t xml:space="preserve">Уметь: </w:t>
            </w:r>
            <w:r w:rsidRPr="00E928CD">
              <w:rPr>
                <w:rFonts w:eastAsiaTheme="minorHAnsi"/>
                <w:lang w:eastAsia="en-US"/>
              </w:rPr>
              <w:t>соблюдать в практике письма пунктуационные нормы современного русского литературного языка</w:t>
            </w:r>
          </w:p>
        </w:tc>
        <w:tc>
          <w:tcPr>
            <w:tcW w:w="757" w:type="dxa"/>
          </w:tcPr>
          <w:p w:rsidR="001030D3" w:rsidRPr="00456A92" w:rsidRDefault="007123E0" w:rsidP="00894A1D">
            <w:pPr>
              <w:pStyle w:val="a3"/>
              <w:tabs>
                <w:tab w:val="clear" w:pos="4153"/>
                <w:tab w:val="clear" w:pos="8306"/>
              </w:tabs>
              <w:jc w:val="both"/>
            </w:pPr>
            <w:r>
              <w:t>7.2</w:t>
            </w:r>
          </w:p>
        </w:tc>
        <w:tc>
          <w:tcPr>
            <w:tcW w:w="2410" w:type="dxa"/>
          </w:tcPr>
          <w:p w:rsidR="001030D3" w:rsidRPr="00D31F6D" w:rsidRDefault="00D31F6D" w:rsidP="00894A1D">
            <w:pPr>
              <w:pStyle w:val="a3"/>
              <w:tabs>
                <w:tab w:val="clear" w:pos="4153"/>
                <w:tab w:val="clear" w:pos="8306"/>
              </w:tabs>
              <w:jc w:val="both"/>
            </w:pPr>
            <w:r w:rsidRPr="00D31F6D">
              <w:t>Приложение</w:t>
            </w:r>
          </w:p>
          <w:p w:rsidR="00D31F6D" w:rsidRPr="00D31F6D" w:rsidRDefault="00D31F6D" w:rsidP="00894A1D">
            <w:pPr>
              <w:pStyle w:val="a3"/>
              <w:tabs>
                <w:tab w:val="clear" w:pos="4153"/>
                <w:tab w:val="clear" w:pos="8306"/>
              </w:tabs>
              <w:jc w:val="both"/>
            </w:pPr>
          </w:p>
        </w:tc>
        <w:tc>
          <w:tcPr>
            <w:tcW w:w="2881" w:type="dxa"/>
          </w:tcPr>
          <w:p w:rsidR="004A436A" w:rsidRPr="004A6C5B" w:rsidRDefault="004A436A" w:rsidP="004A436A">
            <w:pPr>
              <w:jc w:val="both"/>
            </w:pPr>
            <w:r w:rsidRPr="004A6C5B">
              <w:t xml:space="preserve">Устный опрос, </w:t>
            </w:r>
          </w:p>
          <w:p w:rsidR="001030D3" w:rsidRPr="0012740E" w:rsidRDefault="004A436A" w:rsidP="004A436A">
            <w:pPr>
              <w:jc w:val="both"/>
              <w:rPr>
                <w:color w:val="FF0000"/>
              </w:rPr>
            </w:pPr>
            <w:r w:rsidRPr="004A6C5B">
              <w:t>Анализ теоретического материала из учебника, выполнение упражнений</w:t>
            </w:r>
          </w:p>
        </w:tc>
      </w:tr>
      <w:tr w:rsidR="001030D3" w:rsidRPr="00456A92" w:rsidTr="006E2F66">
        <w:tc>
          <w:tcPr>
            <w:tcW w:w="897" w:type="dxa"/>
          </w:tcPr>
          <w:p w:rsidR="001030D3" w:rsidRPr="00456A92" w:rsidRDefault="001030D3" w:rsidP="001B1330">
            <w:pPr>
              <w:pStyle w:val="af4"/>
              <w:numPr>
                <w:ilvl w:val="0"/>
                <w:numId w:val="1"/>
              </w:numPr>
              <w:jc w:val="both"/>
            </w:pPr>
          </w:p>
        </w:tc>
        <w:tc>
          <w:tcPr>
            <w:tcW w:w="851" w:type="dxa"/>
          </w:tcPr>
          <w:p w:rsidR="001030D3" w:rsidRPr="00456A92" w:rsidRDefault="001030D3" w:rsidP="006E2F66">
            <w:pPr>
              <w:jc w:val="both"/>
              <w:rPr>
                <w:b/>
              </w:rPr>
            </w:pPr>
          </w:p>
        </w:tc>
        <w:tc>
          <w:tcPr>
            <w:tcW w:w="567" w:type="dxa"/>
          </w:tcPr>
          <w:p w:rsidR="001030D3" w:rsidRPr="00456A92" w:rsidRDefault="001030D3" w:rsidP="00894A1D">
            <w:pPr>
              <w:jc w:val="both"/>
            </w:pPr>
          </w:p>
        </w:tc>
        <w:tc>
          <w:tcPr>
            <w:tcW w:w="1984" w:type="dxa"/>
            <w:shd w:val="clear" w:color="auto" w:fill="auto"/>
          </w:tcPr>
          <w:p w:rsidR="001030D3" w:rsidRPr="001030D3" w:rsidRDefault="001030D3" w:rsidP="001030D3">
            <w:r w:rsidRPr="001030D3">
              <w:t>Обособленные обстоятельства.</w:t>
            </w:r>
          </w:p>
        </w:tc>
        <w:tc>
          <w:tcPr>
            <w:tcW w:w="5197" w:type="dxa"/>
          </w:tcPr>
          <w:p w:rsidR="00E928CD" w:rsidRPr="00E928CD" w:rsidRDefault="00E928CD" w:rsidP="00E928CD">
            <w:pPr>
              <w:jc w:val="both"/>
              <w:rPr>
                <w:b/>
              </w:rPr>
            </w:pPr>
            <w:r w:rsidRPr="00E928CD">
              <w:rPr>
                <w:b/>
              </w:rPr>
              <w:t>Знать: </w:t>
            </w:r>
            <w:r w:rsidRPr="00E928CD">
              <w:rPr>
                <w:rFonts w:eastAsiaTheme="minorHAnsi"/>
                <w:lang w:eastAsia="en-US"/>
              </w:rPr>
              <w:t xml:space="preserve"> пунктуационные нормы современного русского литературного языка</w:t>
            </w:r>
          </w:p>
          <w:p w:rsidR="001030D3" w:rsidRPr="0012740E" w:rsidRDefault="00E928CD" w:rsidP="00E928CD">
            <w:pPr>
              <w:pStyle w:val="a3"/>
              <w:tabs>
                <w:tab w:val="clear" w:pos="4153"/>
                <w:tab w:val="clear" w:pos="8306"/>
              </w:tabs>
              <w:jc w:val="both"/>
              <w:rPr>
                <w:b/>
                <w:color w:val="FF0000"/>
              </w:rPr>
            </w:pPr>
            <w:r w:rsidRPr="00E928CD">
              <w:rPr>
                <w:b/>
              </w:rPr>
              <w:t xml:space="preserve">Уметь: </w:t>
            </w:r>
            <w:r w:rsidRPr="00E928CD">
              <w:rPr>
                <w:rFonts w:eastAsiaTheme="minorHAnsi"/>
                <w:lang w:eastAsia="en-US"/>
              </w:rPr>
              <w:t>соблюдать в практике письма пунктуационные нормы современного русского литературного языка</w:t>
            </w:r>
          </w:p>
        </w:tc>
        <w:tc>
          <w:tcPr>
            <w:tcW w:w="757" w:type="dxa"/>
          </w:tcPr>
          <w:p w:rsidR="001030D3" w:rsidRDefault="007123E0" w:rsidP="00894A1D">
            <w:pPr>
              <w:pStyle w:val="a3"/>
              <w:tabs>
                <w:tab w:val="clear" w:pos="4153"/>
                <w:tab w:val="clear" w:pos="8306"/>
              </w:tabs>
              <w:jc w:val="both"/>
            </w:pPr>
            <w:r>
              <w:t>7.2</w:t>
            </w:r>
          </w:p>
          <w:p w:rsidR="007123E0" w:rsidRPr="00456A92" w:rsidRDefault="007123E0" w:rsidP="00894A1D">
            <w:pPr>
              <w:pStyle w:val="a3"/>
              <w:tabs>
                <w:tab w:val="clear" w:pos="4153"/>
                <w:tab w:val="clear" w:pos="8306"/>
              </w:tabs>
              <w:jc w:val="both"/>
            </w:pPr>
            <w:r>
              <w:t>7.4</w:t>
            </w:r>
          </w:p>
        </w:tc>
        <w:tc>
          <w:tcPr>
            <w:tcW w:w="2410" w:type="dxa"/>
          </w:tcPr>
          <w:p w:rsidR="001030D3" w:rsidRPr="00D31F6D" w:rsidRDefault="00D31F6D" w:rsidP="00894A1D">
            <w:pPr>
              <w:pStyle w:val="a3"/>
              <w:tabs>
                <w:tab w:val="clear" w:pos="4153"/>
                <w:tab w:val="clear" w:pos="8306"/>
              </w:tabs>
              <w:jc w:val="both"/>
            </w:pPr>
            <w:r w:rsidRPr="00D31F6D">
              <w:t>Обстоятельство</w:t>
            </w:r>
          </w:p>
          <w:p w:rsidR="00D31F6D" w:rsidRPr="00D31F6D" w:rsidRDefault="00D31F6D" w:rsidP="00894A1D">
            <w:pPr>
              <w:pStyle w:val="a3"/>
              <w:tabs>
                <w:tab w:val="clear" w:pos="4153"/>
                <w:tab w:val="clear" w:pos="8306"/>
              </w:tabs>
              <w:jc w:val="both"/>
            </w:pPr>
          </w:p>
        </w:tc>
        <w:tc>
          <w:tcPr>
            <w:tcW w:w="2881" w:type="dxa"/>
          </w:tcPr>
          <w:p w:rsidR="004A436A" w:rsidRPr="004A6C5B" w:rsidRDefault="004A436A" w:rsidP="004A436A">
            <w:pPr>
              <w:jc w:val="both"/>
            </w:pPr>
            <w:r w:rsidRPr="004A6C5B">
              <w:t xml:space="preserve">Устный опрос, </w:t>
            </w:r>
          </w:p>
          <w:p w:rsidR="001030D3" w:rsidRPr="0012740E" w:rsidRDefault="004A436A" w:rsidP="004A436A">
            <w:pPr>
              <w:jc w:val="both"/>
              <w:rPr>
                <w:color w:val="FF0000"/>
              </w:rPr>
            </w:pPr>
            <w:r w:rsidRPr="004A6C5B">
              <w:t>Анализ теоретического материала из учебника, выполнение упражнений</w:t>
            </w:r>
          </w:p>
        </w:tc>
      </w:tr>
      <w:tr w:rsidR="001030D3" w:rsidRPr="00456A92" w:rsidTr="006E2F66">
        <w:tc>
          <w:tcPr>
            <w:tcW w:w="897" w:type="dxa"/>
          </w:tcPr>
          <w:p w:rsidR="001030D3" w:rsidRPr="00456A92" w:rsidRDefault="001030D3" w:rsidP="001B1330">
            <w:pPr>
              <w:pStyle w:val="af4"/>
              <w:numPr>
                <w:ilvl w:val="0"/>
                <w:numId w:val="1"/>
              </w:numPr>
              <w:jc w:val="both"/>
            </w:pPr>
          </w:p>
        </w:tc>
        <w:tc>
          <w:tcPr>
            <w:tcW w:w="851" w:type="dxa"/>
          </w:tcPr>
          <w:p w:rsidR="001030D3" w:rsidRPr="00456A92" w:rsidRDefault="001030D3" w:rsidP="006E2F66">
            <w:pPr>
              <w:jc w:val="both"/>
              <w:rPr>
                <w:b/>
              </w:rPr>
            </w:pPr>
          </w:p>
        </w:tc>
        <w:tc>
          <w:tcPr>
            <w:tcW w:w="567" w:type="dxa"/>
          </w:tcPr>
          <w:p w:rsidR="001030D3" w:rsidRPr="00456A92" w:rsidRDefault="001030D3" w:rsidP="00894A1D">
            <w:pPr>
              <w:jc w:val="both"/>
            </w:pPr>
          </w:p>
        </w:tc>
        <w:tc>
          <w:tcPr>
            <w:tcW w:w="1984" w:type="dxa"/>
            <w:shd w:val="clear" w:color="auto" w:fill="auto"/>
          </w:tcPr>
          <w:p w:rsidR="001030D3" w:rsidRPr="001030D3" w:rsidRDefault="001030D3" w:rsidP="001030D3">
            <w:r w:rsidRPr="001030D3">
              <w:t>Обособленные дополнения.</w:t>
            </w:r>
          </w:p>
        </w:tc>
        <w:tc>
          <w:tcPr>
            <w:tcW w:w="5197" w:type="dxa"/>
          </w:tcPr>
          <w:p w:rsidR="00E928CD" w:rsidRPr="00E928CD" w:rsidRDefault="00E928CD" w:rsidP="00E928CD">
            <w:pPr>
              <w:jc w:val="both"/>
              <w:rPr>
                <w:b/>
              </w:rPr>
            </w:pPr>
            <w:r w:rsidRPr="00E928CD">
              <w:rPr>
                <w:b/>
              </w:rPr>
              <w:t>Знать: </w:t>
            </w:r>
            <w:r w:rsidRPr="00E928CD">
              <w:rPr>
                <w:rFonts w:eastAsiaTheme="minorHAnsi"/>
                <w:lang w:eastAsia="en-US"/>
              </w:rPr>
              <w:t xml:space="preserve"> пунктуационные нормы современного русского литературного языка</w:t>
            </w:r>
          </w:p>
          <w:p w:rsidR="001030D3" w:rsidRPr="0012740E" w:rsidRDefault="00E928CD" w:rsidP="00E928CD">
            <w:pPr>
              <w:pStyle w:val="a3"/>
              <w:tabs>
                <w:tab w:val="clear" w:pos="4153"/>
                <w:tab w:val="clear" w:pos="8306"/>
              </w:tabs>
              <w:jc w:val="both"/>
              <w:rPr>
                <w:b/>
                <w:color w:val="FF0000"/>
              </w:rPr>
            </w:pPr>
            <w:r w:rsidRPr="00E928CD">
              <w:rPr>
                <w:b/>
              </w:rPr>
              <w:t xml:space="preserve">Уметь: </w:t>
            </w:r>
            <w:r w:rsidRPr="00E928CD">
              <w:rPr>
                <w:rFonts w:eastAsiaTheme="minorHAnsi"/>
                <w:lang w:eastAsia="en-US"/>
              </w:rPr>
              <w:t>соблюдать в практике письма пунктуационные нормы современного русского литературного языка</w:t>
            </w:r>
          </w:p>
        </w:tc>
        <w:tc>
          <w:tcPr>
            <w:tcW w:w="757" w:type="dxa"/>
          </w:tcPr>
          <w:p w:rsidR="001030D3" w:rsidRPr="00456A92" w:rsidRDefault="007123E0" w:rsidP="00894A1D">
            <w:pPr>
              <w:pStyle w:val="a3"/>
              <w:tabs>
                <w:tab w:val="clear" w:pos="4153"/>
                <w:tab w:val="clear" w:pos="8306"/>
              </w:tabs>
              <w:jc w:val="both"/>
            </w:pPr>
            <w:r>
              <w:t>7.2</w:t>
            </w:r>
          </w:p>
        </w:tc>
        <w:tc>
          <w:tcPr>
            <w:tcW w:w="2410" w:type="dxa"/>
          </w:tcPr>
          <w:p w:rsidR="001030D3" w:rsidRPr="00D31F6D" w:rsidRDefault="00D31F6D" w:rsidP="00894A1D">
            <w:pPr>
              <w:pStyle w:val="a3"/>
              <w:tabs>
                <w:tab w:val="clear" w:pos="4153"/>
                <w:tab w:val="clear" w:pos="8306"/>
              </w:tabs>
              <w:jc w:val="both"/>
            </w:pPr>
            <w:r w:rsidRPr="00D31F6D">
              <w:t>Дополнение</w:t>
            </w:r>
          </w:p>
          <w:p w:rsidR="00D31F6D" w:rsidRPr="00D31F6D" w:rsidRDefault="00D31F6D" w:rsidP="00894A1D">
            <w:pPr>
              <w:pStyle w:val="a3"/>
              <w:tabs>
                <w:tab w:val="clear" w:pos="4153"/>
                <w:tab w:val="clear" w:pos="8306"/>
              </w:tabs>
              <w:jc w:val="both"/>
            </w:pPr>
          </w:p>
        </w:tc>
        <w:tc>
          <w:tcPr>
            <w:tcW w:w="2881" w:type="dxa"/>
          </w:tcPr>
          <w:p w:rsidR="004A436A" w:rsidRPr="004A6C5B" w:rsidRDefault="004A436A" w:rsidP="004A436A">
            <w:pPr>
              <w:jc w:val="both"/>
            </w:pPr>
            <w:r w:rsidRPr="004A6C5B">
              <w:t xml:space="preserve">Устный опрос, </w:t>
            </w:r>
          </w:p>
          <w:p w:rsidR="001030D3" w:rsidRPr="0012740E" w:rsidRDefault="004A436A" w:rsidP="004A436A">
            <w:pPr>
              <w:jc w:val="both"/>
              <w:rPr>
                <w:color w:val="FF0000"/>
              </w:rPr>
            </w:pPr>
            <w:r w:rsidRPr="004A6C5B">
              <w:t>Анализ теоретического материала из учебника, выполнение упражнений</w:t>
            </w:r>
          </w:p>
        </w:tc>
      </w:tr>
      <w:tr w:rsidR="001030D3" w:rsidRPr="00456A92" w:rsidTr="006E2F66">
        <w:tc>
          <w:tcPr>
            <w:tcW w:w="897" w:type="dxa"/>
          </w:tcPr>
          <w:p w:rsidR="001030D3" w:rsidRPr="00456A92" w:rsidRDefault="001030D3" w:rsidP="001B1330">
            <w:pPr>
              <w:pStyle w:val="af4"/>
              <w:numPr>
                <w:ilvl w:val="0"/>
                <w:numId w:val="1"/>
              </w:numPr>
              <w:jc w:val="both"/>
            </w:pPr>
          </w:p>
        </w:tc>
        <w:tc>
          <w:tcPr>
            <w:tcW w:w="851" w:type="dxa"/>
          </w:tcPr>
          <w:p w:rsidR="001030D3" w:rsidRPr="00456A92" w:rsidRDefault="001030D3" w:rsidP="006E2F66">
            <w:pPr>
              <w:jc w:val="both"/>
              <w:rPr>
                <w:b/>
              </w:rPr>
            </w:pPr>
          </w:p>
        </w:tc>
        <w:tc>
          <w:tcPr>
            <w:tcW w:w="567" w:type="dxa"/>
          </w:tcPr>
          <w:p w:rsidR="001030D3" w:rsidRPr="00456A92" w:rsidRDefault="001030D3" w:rsidP="00894A1D">
            <w:pPr>
              <w:jc w:val="both"/>
            </w:pPr>
          </w:p>
        </w:tc>
        <w:tc>
          <w:tcPr>
            <w:tcW w:w="1984" w:type="dxa"/>
            <w:shd w:val="clear" w:color="auto" w:fill="auto"/>
          </w:tcPr>
          <w:p w:rsidR="001030D3" w:rsidRPr="001030D3" w:rsidRDefault="001030D3" w:rsidP="001030D3">
            <w:r w:rsidRPr="001030D3">
              <w:t>Уточняющие, пояснительные и присоединительные члены предложения.</w:t>
            </w:r>
          </w:p>
        </w:tc>
        <w:tc>
          <w:tcPr>
            <w:tcW w:w="5197" w:type="dxa"/>
          </w:tcPr>
          <w:p w:rsidR="00E928CD" w:rsidRPr="00E928CD" w:rsidRDefault="00E928CD" w:rsidP="00E928CD">
            <w:pPr>
              <w:jc w:val="both"/>
              <w:rPr>
                <w:b/>
              </w:rPr>
            </w:pPr>
            <w:r w:rsidRPr="00E928CD">
              <w:rPr>
                <w:b/>
              </w:rPr>
              <w:t>Знать: </w:t>
            </w:r>
            <w:r w:rsidRPr="00E928CD">
              <w:rPr>
                <w:rFonts w:eastAsiaTheme="minorHAnsi"/>
                <w:lang w:eastAsia="en-US"/>
              </w:rPr>
              <w:t xml:space="preserve"> пунктуационные нормы современного русского литературного языка</w:t>
            </w:r>
          </w:p>
          <w:p w:rsidR="001030D3" w:rsidRPr="0012740E" w:rsidRDefault="00E928CD" w:rsidP="00E928CD">
            <w:pPr>
              <w:pStyle w:val="a3"/>
              <w:tabs>
                <w:tab w:val="clear" w:pos="4153"/>
                <w:tab w:val="clear" w:pos="8306"/>
              </w:tabs>
              <w:jc w:val="both"/>
              <w:rPr>
                <w:b/>
                <w:color w:val="FF0000"/>
              </w:rPr>
            </w:pPr>
            <w:r w:rsidRPr="00E928CD">
              <w:rPr>
                <w:b/>
              </w:rPr>
              <w:t xml:space="preserve">Уметь: </w:t>
            </w:r>
            <w:r w:rsidRPr="00E928CD">
              <w:rPr>
                <w:rFonts w:eastAsiaTheme="minorHAnsi"/>
                <w:lang w:eastAsia="en-US"/>
              </w:rPr>
              <w:t>соблюдать в практике письма пунктуационные нормы современного русского литературного языка</w:t>
            </w:r>
          </w:p>
        </w:tc>
        <w:tc>
          <w:tcPr>
            <w:tcW w:w="757" w:type="dxa"/>
          </w:tcPr>
          <w:p w:rsidR="001030D3" w:rsidRDefault="007123E0" w:rsidP="00894A1D">
            <w:pPr>
              <w:pStyle w:val="a3"/>
              <w:tabs>
                <w:tab w:val="clear" w:pos="4153"/>
                <w:tab w:val="clear" w:pos="8306"/>
              </w:tabs>
              <w:jc w:val="both"/>
            </w:pPr>
            <w:r>
              <w:t>7.2</w:t>
            </w:r>
          </w:p>
          <w:p w:rsidR="00AC1DA0" w:rsidRPr="00456A92" w:rsidRDefault="00AC1DA0" w:rsidP="00894A1D">
            <w:pPr>
              <w:pStyle w:val="a3"/>
              <w:tabs>
                <w:tab w:val="clear" w:pos="4153"/>
                <w:tab w:val="clear" w:pos="8306"/>
              </w:tabs>
              <w:jc w:val="both"/>
            </w:pPr>
            <w:r>
              <w:t>7.6</w:t>
            </w:r>
          </w:p>
        </w:tc>
        <w:tc>
          <w:tcPr>
            <w:tcW w:w="2410" w:type="dxa"/>
          </w:tcPr>
          <w:p w:rsidR="001030D3" w:rsidRPr="0012740E" w:rsidRDefault="001030D3" w:rsidP="00894A1D">
            <w:pPr>
              <w:pStyle w:val="a3"/>
              <w:tabs>
                <w:tab w:val="clear" w:pos="4153"/>
                <w:tab w:val="clear" w:pos="8306"/>
              </w:tabs>
              <w:jc w:val="both"/>
              <w:rPr>
                <w:color w:val="FF0000"/>
              </w:rPr>
            </w:pPr>
          </w:p>
        </w:tc>
        <w:tc>
          <w:tcPr>
            <w:tcW w:w="2881" w:type="dxa"/>
          </w:tcPr>
          <w:p w:rsidR="004A436A" w:rsidRPr="004A6C5B" w:rsidRDefault="004A436A" w:rsidP="004A436A">
            <w:pPr>
              <w:jc w:val="both"/>
            </w:pPr>
            <w:r w:rsidRPr="004A6C5B">
              <w:t xml:space="preserve">Устный опрос, </w:t>
            </w:r>
          </w:p>
          <w:p w:rsidR="001030D3" w:rsidRPr="0012740E" w:rsidRDefault="004A436A" w:rsidP="004A436A">
            <w:pPr>
              <w:jc w:val="both"/>
              <w:rPr>
                <w:color w:val="FF0000"/>
              </w:rPr>
            </w:pPr>
            <w:r w:rsidRPr="004A6C5B">
              <w:t>Анализ теоретического материала из учебника, выполнение упражнений</w:t>
            </w:r>
          </w:p>
        </w:tc>
      </w:tr>
      <w:tr w:rsidR="001030D3" w:rsidRPr="00456A92" w:rsidTr="006E2F66">
        <w:tc>
          <w:tcPr>
            <w:tcW w:w="897" w:type="dxa"/>
          </w:tcPr>
          <w:p w:rsidR="001030D3" w:rsidRPr="00456A92" w:rsidRDefault="001030D3" w:rsidP="001B1330">
            <w:pPr>
              <w:pStyle w:val="af4"/>
              <w:numPr>
                <w:ilvl w:val="0"/>
                <w:numId w:val="1"/>
              </w:numPr>
              <w:jc w:val="both"/>
            </w:pPr>
          </w:p>
        </w:tc>
        <w:tc>
          <w:tcPr>
            <w:tcW w:w="851" w:type="dxa"/>
          </w:tcPr>
          <w:p w:rsidR="001030D3" w:rsidRPr="00456A92" w:rsidRDefault="001030D3" w:rsidP="006E2F66">
            <w:pPr>
              <w:jc w:val="both"/>
              <w:rPr>
                <w:b/>
              </w:rPr>
            </w:pPr>
          </w:p>
        </w:tc>
        <w:tc>
          <w:tcPr>
            <w:tcW w:w="567" w:type="dxa"/>
          </w:tcPr>
          <w:p w:rsidR="001030D3" w:rsidRPr="00456A92" w:rsidRDefault="001030D3" w:rsidP="00894A1D">
            <w:pPr>
              <w:jc w:val="both"/>
            </w:pPr>
          </w:p>
        </w:tc>
        <w:tc>
          <w:tcPr>
            <w:tcW w:w="1984" w:type="dxa"/>
            <w:shd w:val="clear" w:color="auto" w:fill="auto"/>
          </w:tcPr>
          <w:p w:rsidR="001030D3" w:rsidRPr="001030D3" w:rsidRDefault="001030D3" w:rsidP="001030D3">
            <w:r w:rsidRPr="001030D3">
              <w:t>Знаки препинания при сравнительных оборотах.</w:t>
            </w:r>
          </w:p>
        </w:tc>
        <w:tc>
          <w:tcPr>
            <w:tcW w:w="5197" w:type="dxa"/>
          </w:tcPr>
          <w:p w:rsidR="00E928CD" w:rsidRPr="00E928CD" w:rsidRDefault="00E928CD" w:rsidP="00E928CD">
            <w:pPr>
              <w:jc w:val="both"/>
              <w:rPr>
                <w:b/>
              </w:rPr>
            </w:pPr>
            <w:r w:rsidRPr="00E928CD">
              <w:rPr>
                <w:b/>
              </w:rPr>
              <w:t>Знать: </w:t>
            </w:r>
            <w:r w:rsidRPr="00E928CD">
              <w:rPr>
                <w:rFonts w:eastAsiaTheme="minorHAnsi"/>
                <w:lang w:eastAsia="en-US"/>
              </w:rPr>
              <w:t xml:space="preserve"> пунктуационные нормы современного русского литературного языка</w:t>
            </w:r>
          </w:p>
          <w:p w:rsidR="001030D3" w:rsidRPr="0012740E" w:rsidRDefault="00E928CD" w:rsidP="00E928CD">
            <w:pPr>
              <w:pStyle w:val="a3"/>
              <w:tabs>
                <w:tab w:val="clear" w:pos="4153"/>
                <w:tab w:val="clear" w:pos="8306"/>
              </w:tabs>
              <w:jc w:val="both"/>
              <w:rPr>
                <w:b/>
                <w:color w:val="FF0000"/>
              </w:rPr>
            </w:pPr>
            <w:r w:rsidRPr="00E928CD">
              <w:rPr>
                <w:b/>
              </w:rPr>
              <w:t xml:space="preserve">Уметь: </w:t>
            </w:r>
            <w:r w:rsidRPr="00E928CD">
              <w:rPr>
                <w:rFonts w:eastAsiaTheme="minorHAnsi"/>
                <w:lang w:eastAsia="en-US"/>
              </w:rPr>
              <w:t>соблюдать в практике письма пунктуационные нормы современного русского литературного языка</w:t>
            </w:r>
          </w:p>
        </w:tc>
        <w:tc>
          <w:tcPr>
            <w:tcW w:w="757" w:type="dxa"/>
          </w:tcPr>
          <w:p w:rsidR="001030D3" w:rsidRDefault="007123E0" w:rsidP="00894A1D">
            <w:pPr>
              <w:pStyle w:val="a3"/>
              <w:tabs>
                <w:tab w:val="clear" w:pos="4153"/>
                <w:tab w:val="clear" w:pos="8306"/>
              </w:tabs>
              <w:jc w:val="both"/>
            </w:pPr>
            <w:r>
              <w:t>7.2</w:t>
            </w:r>
          </w:p>
          <w:p w:rsidR="007123E0" w:rsidRPr="00456A92" w:rsidRDefault="007123E0" w:rsidP="00894A1D">
            <w:pPr>
              <w:pStyle w:val="a3"/>
              <w:tabs>
                <w:tab w:val="clear" w:pos="4153"/>
                <w:tab w:val="clear" w:pos="8306"/>
              </w:tabs>
              <w:jc w:val="both"/>
            </w:pPr>
            <w:r>
              <w:t>7.5</w:t>
            </w:r>
          </w:p>
        </w:tc>
        <w:tc>
          <w:tcPr>
            <w:tcW w:w="2410" w:type="dxa"/>
          </w:tcPr>
          <w:p w:rsidR="001030D3" w:rsidRPr="0012740E" w:rsidRDefault="0075729C" w:rsidP="008C2BBD">
            <w:pPr>
              <w:pStyle w:val="a3"/>
              <w:tabs>
                <w:tab w:val="clear" w:pos="4153"/>
                <w:tab w:val="clear" w:pos="8306"/>
              </w:tabs>
              <w:jc w:val="both"/>
              <w:rPr>
                <w:color w:val="FF0000"/>
              </w:rPr>
            </w:pPr>
            <w:r w:rsidRPr="0075729C">
              <w:t>ср</w:t>
            </w:r>
            <w:r w:rsidRPr="001030D3">
              <w:t>авнительны</w:t>
            </w:r>
            <w:r w:rsidR="008C2BBD">
              <w:t>й</w:t>
            </w:r>
            <w:r w:rsidRPr="001030D3">
              <w:t xml:space="preserve"> оборот</w:t>
            </w:r>
          </w:p>
        </w:tc>
        <w:tc>
          <w:tcPr>
            <w:tcW w:w="2881" w:type="dxa"/>
          </w:tcPr>
          <w:p w:rsidR="004A436A" w:rsidRPr="004A6C5B" w:rsidRDefault="004A436A" w:rsidP="004A436A">
            <w:pPr>
              <w:jc w:val="both"/>
            </w:pPr>
            <w:r w:rsidRPr="004A6C5B">
              <w:t xml:space="preserve">Устный опрос, </w:t>
            </w:r>
          </w:p>
          <w:p w:rsidR="001030D3" w:rsidRPr="0012740E" w:rsidRDefault="004A436A" w:rsidP="004A436A">
            <w:pPr>
              <w:jc w:val="both"/>
              <w:rPr>
                <w:color w:val="FF0000"/>
              </w:rPr>
            </w:pPr>
            <w:r w:rsidRPr="004A6C5B">
              <w:t>Анализ теоретического материала из учебника, выполнение упражнений</w:t>
            </w:r>
          </w:p>
        </w:tc>
      </w:tr>
      <w:tr w:rsidR="0069074E" w:rsidRPr="00456A92" w:rsidTr="006E2F66">
        <w:tc>
          <w:tcPr>
            <w:tcW w:w="897" w:type="dxa"/>
          </w:tcPr>
          <w:p w:rsidR="0069074E" w:rsidRPr="00456A92" w:rsidRDefault="0069074E" w:rsidP="001B1330">
            <w:pPr>
              <w:pStyle w:val="af4"/>
              <w:numPr>
                <w:ilvl w:val="0"/>
                <w:numId w:val="1"/>
              </w:numPr>
              <w:jc w:val="both"/>
            </w:pPr>
          </w:p>
        </w:tc>
        <w:tc>
          <w:tcPr>
            <w:tcW w:w="851" w:type="dxa"/>
          </w:tcPr>
          <w:p w:rsidR="0069074E" w:rsidRPr="00456A92" w:rsidRDefault="0069074E" w:rsidP="006E2F66">
            <w:pPr>
              <w:jc w:val="both"/>
              <w:rPr>
                <w:b/>
              </w:rPr>
            </w:pPr>
          </w:p>
        </w:tc>
        <w:tc>
          <w:tcPr>
            <w:tcW w:w="567" w:type="dxa"/>
          </w:tcPr>
          <w:p w:rsidR="0069074E" w:rsidRPr="00456A92" w:rsidRDefault="0069074E" w:rsidP="00894A1D">
            <w:pPr>
              <w:jc w:val="both"/>
            </w:pPr>
          </w:p>
        </w:tc>
        <w:tc>
          <w:tcPr>
            <w:tcW w:w="1984" w:type="dxa"/>
            <w:shd w:val="clear" w:color="auto" w:fill="auto"/>
          </w:tcPr>
          <w:p w:rsidR="0069074E" w:rsidRPr="00456A92" w:rsidRDefault="0069074E" w:rsidP="0069074E">
            <w:pPr>
              <w:rPr>
                <w:b/>
              </w:rPr>
            </w:pPr>
            <w:r w:rsidRPr="00456A92">
              <w:rPr>
                <w:b/>
              </w:rPr>
              <w:t>Урок развития речи</w:t>
            </w:r>
          </w:p>
          <w:p w:rsidR="0069074E" w:rsidRPr="001030D3" w:rsidRDefault="0069074E" w:rsidP="0069074E">
            <w:r w:rsidRPr="0012740E">
              <w:t>Подготовка к сочинению-рассуждению по тексту.</w:t>
            </w:r>
          </w:p>
        </w:tc>
        <w:tc>
          <w:tcPr>
            <w:tcW w:w="5197" w:type="dxa"/>
          </w:tcPr>
          <w:p w:rsidR="0069074E" w:rsidRPr="00456A92" w:rsidRDefault="0069074E" w:rsidP="0069074E">
            <w:pPr>
              <w:jc w:val="both"/>
              <w:rPr>
                <w:b/>
              </w:rPr>
            </w:pPr>
            <w:r w:rsidRPr="00456A92">
              <w:rPr>
                <w:b/>
              </w:rPr>
              <w:t>Знать: </w:t>
            </w:r>
            <w:r w:rsidRPr="00456A92">
              <w:t>смысл понятий речь устная и письменная; сферу и ситуацию речевого общения; функциональные разновидности языка, их основные признаки; жанры; текст, его функционально-смысловые типы;</w:t>
            </w:r>
          </w:p>
          <w:p w:rsidR="0069074E" w:rsidRPr="00456A92" w:rsidRDefault="0069074E" w:rsidP="0069074E">
            <w:pPr>
              <w:jc w:val="both"/>
              <w:rPr>
                <w:b/>
              </w:rPr>
            </w:pPr>
            <w:r w:rsidRPr="00456A92">
              <w:rPr>
                <w:b/>
              </w:rPr>
              <w:t xml:space="preserve">Уметь: </w:t>
            </w:r>
            <w:r w:rsidRPr="00456A92">
              <w:t>писать сочинение данного типа;</w:t>
            </w:r>
          </w:p>
          <w:p w:rsidR="0069074E" w:rsidRPr="0012740E" w:rsidRDefault="0069074E" w:rsidP="0069074E">
            <w:pPr>
              <w:pStyle w:val="a3"/>
              <w:tabs>
                <w:tab w:val="clear" w:pos="4153"/>
                <w:tab w:val="clear" w:pos="8306"/>
              </w:tabs>
              <w:jc w:val="both"/>
              <w:rPr>
                <w:b/>
                <w:color w:val="FF0000"/>
              </w:rPr>
            </w:pPr>
            <w:r w:rsidRPr="00456A92">
              <w:t>соблюдать в процессе коммуникации основные нормы устной и письменной речи</w:t>
            </w:r>
          </w:p>
        </w:tc>
        <w:tc>
          <w:tcPr>
            <w:tcW w:w="757" w:type="dxa"/>
          </w:tcPr>
          <w:p w:rsidR="0069074E" w:rsidRPr="00456A92" w:rsidRDefault="0069074E" w:rsidP="00894A1D">
            <w:pPr>
              <w:pStyle w:val="a3"/>
              <w:tabs>
                <w:tab w:val="clear" w:pos="4153"/>
                <w:tab w:val="clear" w:pos="8306"/>
              </w:tabs>
              <w:jc w:val="both"/>
            </w:pPr>
            <w:r>
              <w:t>11</w:t>
            </w:r>
          </w:p>
        </w:tc>
        <w:tc>
          <w:tcPr>
            <w:tcW w:w="2410" w:type="dxa"/>
          </w:tcPr>
          <w:p w:rsidR="0069074E" w:rsidRPr="0012740E" w:rsidRDefault="0069074E" w:rsidP="00894A1D">
            <w:pPr>
              <w:pStyle w:val="a3"/>
              <w:tabs>
                <w:tab w:val="clear" w:pos="4153"/>
                <w:tab w:val="clear" w:pos="8306"/>
              </w:tabs>
              <w:jc w:val="both"/>
              <w:rPr>
                <w:color w:val="FF0000"/>
              </w:rPr>
            </w:pPr>
            <w:r w:rsidRPr="00456A92">
              <w:t>рассуждение</w:t>
            </w:r>
          </w:p>
        </w:tc>
        <w:tc>
          <w:tcPr>
            <w:tcW w:w="2881" w:type="dxa"/>
          </w:tcPr>
          <w:p w:rsidR="0069074E" w:rsidRPr="0012740E" w:rsidRDefault="0069074E" w:rsidP="00CE4995">
            <w:pPr>
              <w:jc w:val="both"/>
              <w:rPr>
                <w:color w:val="FF0000"/>
              </w:rPr>
            </w:pPr>
            <w:r>
              <w:t>Анализ собранного материала (</w:t>
            </w:r>
            <w:r w:rsidRPr="00701C83">
              <w:t>из</w:t>
            </w:r>
            <w:r>
              <w:t> </w:t>
            </w:r>
            <w:r w:rsidRPr="00701C83">
              <w:t>дополнительных источнико</w:t>
            </w:r>
            <w:r>
              <w:t>в), </w:t>
            </w:r>
            <w:r w:rsidRPr="00701C83">
              <w:t>составление плана</w:t>
            </w:r>
          </w:p>
        </w:tc>
      </w:tr>
      <w:tr w:rsidR="0069074E" w:rsidRPr="00456A92" w:rsidTr="006E2F66">
        <w:tc>
          <w:tcPr>
            <w:tcW w:w="897" w:type="dxa"/>
          </w:tcPr>
          <w:p w:rsidR="0069074E" w:rsidRPr="00456A92" w:rsidRDefault="0069074E" w:rsidP="001B1330">
            <w:pPr>
              <w:pStyle w:val="af4"/>
              <w:numPr>
                <w:ilvl w:val="0"/>
                <w:numId w:val="1"/>
              </w:numPr>
              <w:jc w:val="both"/>
            </w:pPr>
          </w:p>
        </w:tc>
        <w:tc>
          <w:tcPr>
            <w:tcW w:w="851" w:type="dxa"/>
          </w:tcPr>
          <w:p w:rsidR="0069074E" w:rsidRPr="00456A92" w:rsidRDefault="0069074E" w:rsidP="006E2F66">
            <w:pPr>
              <w:jc w:val="both"/>
              <w:rPr>
                <w:b/>
              </w:rPr>
            </w:pPr>
          </w:p>
        </w:tc>
        <w:tc>
          <w:tcPr>
            <w:tcW w:w="567" w:type="dxa"/>
          </w:tcPr>
          <w:p w:rsidR="0069074E" w:rsidRPr="00456A92" w:rsidRDefault="0069074E" w:rsidP="00894A1D">
            <w:pPr>
              <w:jc w:val="both"/>
            </w:pPr>
          </w:p>
        </w:tc>
        <w:tc>
          <w:tcPr>
            <w:tcW w:w="1984" w:type="dxa"/>
            <w:shd w:val="clear" w:color="auto" w:fill="auto"/>
          </w:tcPr>
          <w:p w:rsidR="0069074E" w:rsidRPr="00456A92" w:rsidRDefault="0069074E" w:rsidP="0069074E">
            <w:pPr>
              <w:rPr>
                <w:b/>
              </w:rPr>
            </w:pPr>
            <w:r w:rsidRPr="00456A92">
              <w:rPr>
                <w:b/>
              </w:rPr>
              <w:t>Урок развития речи</w:t>
            </w:r>
          </w:p>
          <w:p w:rsidR="0069074E" w:rsidRPr="001030D3" w:rsidRDefault="0069074E" w:rsidP="0069074E">
            <w:r w:rsidRPr="0012740E">
              <w:t>Сочинение-рассуждение по тексту.</w:t>
            </w:r>
          </w:p>
        </w:tc>
        <w:tc>
          <w:tcPr>
            <w:tcW w:w="5197" w:type="dxa"/>
          </w:tcPr>
          <w:p w:rsidR="0069074E" w:rsidRPr="00456A92" w:rsidRDefault="0069074E" w:rsidP="0069074E">
            <w:pPr>
              <w:jc w:val="both"/>
              <w:rPr>
                <w:b/>
              </w:rPr>
            </w:pPr>
            <w:r w:rsidRPr="00456A92">
              <w:rPr>
                <w:b/>
              </w:rPr>
              <w:t>Знать: </w:t>
            </w:r>
            <w:r w:rsidRPr="00456A92">
              <w:t>смысл понятий речь устная и письменная; сферу и ситуацию речевого общения; функциональные разновидности языка, их основные признаки; жанры; текст, его функционально-смысловые типы;</w:t>
            </w:r>
          </w:p>
          <w:p w:rsidR="0069074E" w:rsidRPr="00456A92" w:rsidRDefault="0069074E" w:rsidP="0069074E">
            <w:pPr>
              <w:jc w:val="both"/>
              <w:rPr>
                <w:b/>
              </w:rPr>
            </w:pPr>
            <w:r w:rsidRPr="00456A92">
              <w:rPr>
                <w:b/>
              </w:rPr>
              <w:t xml:space="preserve">Уметь: </w:t>
            </w:r>
            <w:r w:rsidRPr="00456A92">
              <w:t>писать сочинение данного типа;</w:t>
            </w:r>
          </w:p>
          <w:p w:rsidR="0069074E" w:rsidRPr="0012740E" w:rsidRDefault="0069074E" w:rsidP="0069074E">
            <w:pPr>
              <w:pStyle w:val="a3"/>
              <w:tabs>
                <w:tab w:val="clear" w:pos="4153"/>
                <w:tab w:val="clear" w:pos="8306"/>
              </w:tabs>
              <w:jc w:val="both"/>
              <w:rPr>
                <w:b/>
                <w:color w:val="FF0000"/>
              </w:rPr>
            </w:pPr>
            <w:r w:rsidRPr="00456A92">
              <w:t>соблюдать в процессе коммуникации основные нормы устной и письменной речи</w:t>
            </w:r>
          </w:p>
        </w:tc>
        <w:tc>
          <w:tcPr>
            <w:tcW w:w="757" w:type="dxa"/>
          </w:tcPr>
          <w:p w:rsidR="0069074E" w:rsidRPr="00456A92" w:rsidRDefault="0069074E" w:rsidP="00894A1D">
            <w:pPr>
              <w:pStyle w:val="a3"/>
              <w:tabs>
                <w:tab w:val="clear" w:pos="4153"/>
                <w:tab w:val="clear" w:pos="8306"/>
              </w:tabs>
              <w:jc w:val="both"/>
            </w:pPr>
            <w:r>
              <w:t>11</w:t>
            </w:r>
          </w:p>
        </w:tc>
        <w:tc>
          <w:tcPr>
            <w:tcW w:w="2410" w:type="dxa"/>
          </w:tcPr>
          <w:p w:rsidR="0069074E" w:rsidRPr="0012740E" w:rsidRDefault="0069074E" w:rsidP="00894A1D">
            <w:pPr>
              <w:pStyle w:val="a3"/>
              <w:tabs>
                <w:tab w:val="clear" w:pos="4153"/>
                <w:tab w:val="clear" w:pos="8306"/>
              </w:tabs>
              <w:jc w:val="both"/>
              <w:rPr>
                <w:color w:val="FF0000"/>
              </w:rPr>
            </w:pPr>
            <w:r w:rsidRPr="00456A92">
              <w:t>рассуждение</w:t>
            </w:r>
          </w:p>
        </w:tc>
        <w:tc>
          <w:tcPr>
            <w:tcW w:w="2881" w:type="dxa"/>
          </w:tcPr>
          <w:p w:rsidR="0069074E" w:rsidRPr="0012740E" w:rsidRDefault="0069074E" w:rsidP="00CE4995">
            <w:pPr>
              <w:jc w:val="both"/>
              <w:rPr>
                <w:color w:val="FF0000"/>
              </w:rPr>
            </w:pPr>
            <w:r w:rsidRPr="001030D3">
              <w:t>Написание сочинения</w:t>
            </w:r>
          </w:p>
        </w:tc>
      </w:tr>
      <w:tr w:rsidR="0069074E" w:rsidRPr="00456A92" w:rsidTr="006D707A">
        <w:tc>
          <w:tcPr>
            <w:tcW w:w="15544" w:type="dxa"/>
            <w:gridSpan w:val="8"/>
          </w:tcPr>
          <w:p w:rsidR="0069074E" w:rsidRPr="0069074E" w:rsidRDefault="0069074E" w:rsidP="0069074E">
            <w:pPr>
              <w:spacing w:line="293" w:lineRule="atLeast"/>
              <w:rPr>
                <w:b/>
              </w:rPr>
            </w:pPr>
            <w:r w:rsidRPr="0069074E">
              <w:rPr>
                <w:b/>
              </w:rPr>
              <w:lastRenderedPageBreak/>
              <w:t>Знаки препинания при словах и конструкциях, грамматически не связанных с предложением (5)</w:t>
            </w:r>
          </w:p>
        </w:tc>
      </w:tr>
      <w:tr w:rsidR="001030D3" w:rsidRPr="00456A92" w:rsidTr="006E2F66">
        <w:tc>
          <w:tcPr>
            <w:tcW w:w="897" w:type="dxa"/>
          </w:tcPr>
          <w:p w:rsidR="001030D3" w:rsidRPr="00456A92" w:rsidRDefault="001030D3" w:rsidP="001B1330">
            <w:pPr>
              <w:pStyle w:val="af4"/>
              <w:numPr>
                <w:ilvl w:val="0"/>
                <w:numId w:val="1"/>
              </w:numPr>
              <w:jc w:val="both"/>
            </w:pPr>
          </w:p>
        </w:tc>
        <w:tc>
          <w:tcPr>
            <w:tcW w:w="851" w:type="dxa"/>
          </w:tcPr>
          <w:p w:rsidR="001030D3" w:rsidRPr="00456A92" w:rsidRDefault="001030D3" w:rsidP="006E2F66">
            <w:pPr>
              <w:jc w:val="both"/>
              <w:rPr>
                <w:b/>
              </w:rPr>
            </w:pPr>
          </w:p>
        </w:tc>
        <w:tc>
          <w:tcPr>
            <w:tcW w:w="567" w:type="dxa"/>
          </w:tcPr>
          <w:p w:rsidR="001030D3" w:rsidRPr="00456A92" w:rsidRDefault="001030D3" w:rsidP="00894A1D">
            <w:pPr>
              <w:jc w:val="both"/>
            </w:pPr>
          </w:p>
        </w:tc>
        <w:tc>
          <w:tcPr>
            <w:tcW w:w="1984" w:type="dxa"/>
            <w:shd w:val="clear" w:color="auto" w:fill="auto"/>
          </w:tcPr>
          <w:p w:rsidR="001030D3" w:rsidRPr="001030D3" w:rsidRDefault="001030D3" w:rsidP="001030D3">
            <w:r w:rsidRPr="001030D3">
              <w:t>Знаки препинания при обращениях.</w:t>
            </w:r>
          </w:p>
        </w:tc>
        <w:tc>
          <w:tcPr>
            <w:tcW w:w="5197" w:type="dxa"/>
          </w:tcPr>
          <w:p w:rsidR="00E928CD" w:rsidRPr="00E928CD" w:rsidRDefault="00E928CD" w:rsidP="00E928CD">
            <w:pPr>
              <w:jc w:val="both"/>
              <w:rPr>
                <w:b/>
              </w:rPr>
            </w:pPr>
            <w:r w:rsidRPr="00E928CD">
              <w:rPr>
                <w:b/>
              </w:rPr>
              <w:t>Знать: </w:t>
            </w:r>
            <w:r w:rsidRPr="00E928CD">
              <w:rPr>
                <w:rFonts w:eastAsiaTheme="minorHAnsi"/>
                <w:lang w:eastAsia="en-US"/>
              </w:rPr>
              <w:t xml:space="preserve"> пунктуационные нормы современного русского литературного языка</w:t>
            </w:r>
          </w:p>
          <w:p w:rsidR="001030D3" w:rsidRPr="0012740E" w:rsidRDefault="00E928CD" w:rsidP="00E928CD">
            <w:pPr>
              <w:pStyle w:val="a3"/>
              <w:tabs>
                <w:tab w:val="clear" w:pos="4153"/>
                <w:tab w:val="clear" w:pos="8306"/>
              </w:tabs>
              <w:jc w:val="both"/>
              <w:rPr>
                <w:b/>
                <w:color w:val="FF0000"/>
              </w:rPr>
            </w:pPr>
            <w:r w:rsidRPr="00E928CD">
              <w:rPr>
                <w:b/>
              </w:rPr>
              <w:t xml:space="preserve">Уметь: </w:t>
            </w:r>
            <w:r w:rsidRPr="00E928CD">
              <w:rPr>
                <w:rFonts w:eastAsiaTheme="minorHAnsi"/>
                <w:lang w:eastAsia="en-US"/>
              </w:rPr>
              <w:t>соблюдать в практике письма пунктуационные нормы современного русского литературного языка</w:t>
            </w:r>
          </w:p>
        </w:tc>
        <w:tc>
          <w:tcPr>
            <w:tcW w:w="757" w:type="dxa"/>
          </w:tcPr>
          <w:p w:rsidR="001030D3" w:rsidRDefault="007123E0" w:rsidP="00894A1D">
            <w:pPr>
              <w:pStyle w:val="a3"/>
              <w:tabs>
                <w:tab w:val="clear" w:pos="4153"/>
                <w:tab w:val="clear" w:pos="8306"/>
              </w:tabs>
              <w:jc w:val="both"/>
            </w:pPr>
            <w:r>
              <w:t>7.2</w:t>
            </w:r>
          </w:p>
          <w:p w:rsidR="001D6CD1" w:rsidRPr="00456A92" w:rsidRDefault="001D6CD1" w:rsidP="00894A1D">
            <w:pPr>
              <w:pStyle w:val="a3"/>
              <w:tabs>
                <w:tab w:val="clear" w:pos="4153"/>
                <w:tab w:val="clear" w:pos="8306"/>
              </w:tabs>
              <w:jc w:val="both"/>
            </w:pPr>
            <w:r>
              <w:t>7.8</w:t>
            </w:r>
          </w:p>
        </w:tc>
        <w:tc>
          <w:tcPr>
            <w:tcW w:w="2410" w:type="dxa"/>
          </w:tcPr>
          <w:p w:rsidR="001030D3" w:rsidRPr="005C2029" w:rsidRDefault="005C2029" w:rsidP="00894A1D">
            <w:pPr>
              <w:pStyle w:val="a3"/>
              <w:tabs>
                <w:tab w:val="clear" w:pos="4153"/>
                <w:tab w:val="clear" w:pos="8306"/>
              </w:tabs>
              <w:jc w:val="both"/>
            </w:pPr>
            <w:r w:rsidRPr="005C2029">
              <w:t>Обращение</w:t>
            </w:r>
          </w:p>
          <w:p w:rsidR="005C2029" w:rsidRPr="005C2029" w:rsidRDefault="005C2029" w:rsidP="00894A1D">
            <w:pPr>
              <w:pStyle w:val="a3"/>
              <w:tabs>
                <w:tab w:val="clear" w:pos="4153"/>
                <w:tab w:val="clear" w:pos="8306"/>
              </w:tabs>
              <w:jc w:val="both"/>
            </w:pPr>
          </w:p>
        </w:tc>
        <w:tc>
          <w:tcPr>
            <w:tcW w:w="2881" w:type="dxa"/>
          </w:tcPr>
          <w:p w:rsidR="004A436A" w:rsidRPr="004A6C5B" w:rsidRDefault="004A436A" w:rsidP="004A436A">
            <w:pPr>
              <w:jc w:val="both"/>
            </w:pPr>
            <w:r w:rsidRPr="004A6C5B">
              <w:t xml:space="preserve">Устный опрос, </w:t>
            </w:r>
          </w:p>
          <w:p w:rsidR="001030D3" w:rsidRPr="0012740E" w:rsidRDefault="004A436A" w:rsidP="004A436A">
            <w:pPr>
              <w:jc w:val="both"/>
              <w:rPr>
                <w:color w:val="FF0000"/>
              </w:rPr>
            </w:pPr>
            <w:r w:rsidRPr="004A6C5B">
              <w:t>Анализ теоретического материала из учебника, выполнение упражнений</w:t>
            </w:r>
          </w:p>
        </w:tc>
      </w:tr>
      <w:tr w:rsidR="001030D3" w:rsidRPr="00456A92" w:rsidTr="006E2F66">
        <w:tc>
          <w:tcPr>
            <w:tcW w:w="897" w:type="dxa"/>
          </w:tcPr>
          <w:p w:rsidR="001030D3" w:rsidRPr="00456A92" w:rsidRDefault="001030D3" w:rsidP="001B1330">
            <w:pPr>
              <w:pStyle w:val="af4"/>
              <w:numPr>
                <w:ilvl w:val="0"/>
                <w:numId w:val="1"/>
              </w:numPr>
              <w:jc w:val="both"/>
            </w:pPr>
          </w:p>
        </w:tc>
        <w:tc>
          <w:tcPr>
            <w:tcW w:w="851" w:type="dxa"/>
          </w:tcPr>
          <w:p w:rsidR="001030D3" w:rsidRPr="00456A92" w:rsidRDefault="001030D3" w:rsidP="006E2F66">
            <w:pPr>
              <w:jc w:val="both"/>
              <w:rPr>
                <w:b/>
              </w:rPr>
            </w:pPr>
          </w:p>
        </w:tc>
        <w:tc>
          <w:tcPr>
            <w:tcW w:w="567" w:type="dxa"/>
          </w:tcPr>
          <w:p w:rsidR="001030D3" w:rsidRPr="00456A92" w:rsidRDefault="001030D3" w:rsidP="00894A1D">
            <w:pPr>
              <w:jc w:val="both"/>
            </w:pPr>
          </w:p>
        </w:tc>
        <w:tc>
          <w:tcPr>
            <w:tcW w:w="1984" w:type="dxa"/>
            <w:shd w:val="clear" w:color="auto" w:fill="auto"/>
          </w:tcPr>
          <w:p w:rsidR="001030D3" w:rsidRPr="001030D3" w:rsidRDefault="001030D3" w:rsidP="001030D3">
            <w:r w:rsidRPr="001030D3">
              <w:t>Вводные слова и вставные конструкции.</w:t>
            </w:r>
          </w:p>
        </w:tc>
        <w:tc>
          <w:tcPr>
            <w:tcW w:w="5197" w:type="dxa"/>
          </w:tcPr>
          <w:p w:rsidR="00E928CD" w:rsidRPr="00E928CD" w:rsidRDefault="00E928CD" w:rsidP="00E928CD">
            <w:pPr>
              <w:jc w:val="both"/>
              <w:rPr>
                <w:b/>
              </w:rPr>
            </w:pPr>
            <w:r w:rsidRPr="00E928CD">
              <w:rPr>
                <w:b/>
              </w:rPr>
              <w:t>Знать: </w:t>
            </w:r>
            <w:r w:rsidRPr="00E928CD">
              <w:rPr>
                <w:rFonts w:eastAsiaTheme="minorHAnsi"/>
                <w:lang w:eastAsia="en-US"/>
              </w:rPr>
              <w:t xml:space="preserve"> пунктуационные нормы современного русского литературного языка</w:t>
            </w:r>
          </w:p>
          <w:p w:rsidR="001030D3" w:rsidRPr="0012740E" w:rsidRDefault="00E928CD" w:rsidP="00E928CD">
            <w:pPr>
              <w:pStyle w:val="a3"/>
              <w:tabs>
                <w:tab w:val="clear" w:pos="4153"/>
                <w:tab w:val="clear" w:pos="8306"/>
              </w:tabs>
              <w:jc w:val="both"/>
              <w:rPr>
                <w:b/>
                <w:color w:val="FF0000"/>
              </w:rPr>
            </w:pPr>
            <w:r w:rsidRPr="00E928CD">
              <w:rPr>
                <w:b/>
              </w:rPr>
              <w:t xml:space="preserve">Уметь: </w:t>
            </w:r>
            <w:r w:rsidRPr="00E928CD">
              <w:rPr>
                <w:rFonts w:eastAsiaTheme="minorHAnsi"/>
                <w:lang w:eastAsia="en-US"/>
              </w:rPr>
              <w:t>соблюдать в практике письма пунктуационные нормы современного русского литературного языка</w:t>
            </w:r>
          </w:p>
        </w:tc>
        <w:tc>
          <w:tcPr>
            <w:tcW w:w="757" w:type="dxa"/>
          </w:tcPr>
          <w:p w:rsidR="001030D3" w:rsidRDefault="007123E0" w:rsidP="00894A1D">
            <w:pPr>
              <w:pStyle w:val="a3"/>
              <w:tabs>
                <w:tab w:val="clear" w:pos="4153"/>
                <w:tab w:val="clear" w:pos="8306"/>
              </w:tabs>
              <w:jc w:val="both"/>
            </w:pPr>
            <w:r>
              <w:t>7.2</w:t>
            </w:r>
          </w:p>
          <w:p w:rsidR="001D6CD1" w:rsidRPr="00456A92" w:rsidRDefault="001D6CD1" w:rsidP="00894A1D">
            <w:pPr>
              <w:pStyle w:val="a3"/>
              <w:tabs>
                <w:tab w:val="clear" w:pos="4153"/>
                <w:tab w:val="clear" w:pos="8306"/>
              </w:tabs>
              <w:jc w:val="both"/>
            </w:pPr>
            <w:r>
              <w:t>7.8</w:t>
            </w:r>
          </w:p>
        </w:tc>
        <w:tc>
          <w:tcPr>
            <w:tcW w:w="2410" w:type="dxa"/>
          </w:tcPr>
          <w:p w:rsidR="001030D3" w:rsidRPr="005C2029" w:rsidRDefault="005C2029" w:rsidP="00894A1D">
            <w:pPr>
              <w:pStyle w:val="a3"/>
              <w:tabs>
                <w:tab w:val="clear" w:pos="4153"/>
                <w:tab w:val="clear" w:pos="8306"/>
              </w:tabs>
              <w:jc w:val="both"/>
            </w:pPr>
            <w:r w:rsidRPr="005C2029">
              <w:t>Вводные конструкции</w:t>
            </w:r>
          </w:p>
        </w:tc>
        <w:tc>
          <w:tcPr>
            <w:tcW w:w="2881" w:type="dxa"/>
          </w:tcPr>
          <w:p w:rsidR="004A436A" w:rsidRPr="004A6C5B" w:rsidRDefault="004A436A" w:rsidP="004A436A">
            <w:pPr>
              <w:jc w:val="both"/>
            </w:pPr>
            <w:r w:rsidRPr="004A6C5B">
              <w:t xml:space="preserve">Устный опрос, </w:t>
            </w:r>
          </w:p>
          <w:p w:rsidR="001030D3" w:rsidRPr="0012740E" w:rsidRDefault="004A436A" w:rsidP="004A436A">
            <w:pPr>
              <w:jc w:val="both"/>
              <w:rPr>
                <w:color w:val="FF0000"/>
              </w:rPr>
            </w:pPr>
            <w:r w:rsidRPr="004A6C5B">
              <w:t>Анализ теоретического материала из учебника, выполнение упражнений</w:t>
            </w:r>
          </w:p>
        </w:tc>
      </w:tr>
      <w:tr w:rsidR="001030D3" w:rsidRPr="00456A92" w:rsidTr="006E2F66">
        <w:tc>
          <w:tcPr>
            <w:tcW w:w="897" w:type="dxa"/>
          </w:tcPr>
          <w:p w:rsidR="001030D3" w:rsidRPr="00456A92" w:rsidRDefault="001030D3" w:rsidP="001B1330">
            <w:pPr>
              <w:pStyle w:val="af4"/>
              <w:numPr>
                <w:ilvl w:val="0"/>
                <w:numId w:val="1"/>
              </w:numPr>
              <w:jc w:val="both"/>
            </w:pPr>
          </w:p>
        </w:tc>
        <w:tc>
          <w:tcPr>
            <w:tcW w:w="851" w:type="dxa"/>
          </w:tcPr>
          <w:p w:rsidR="001030D3" w:rsidRPr="00456A92" w:rsidRDefault="001030D3" w:rsidP="006E2F66">
            <w:pPr>
              <w:jc w:val="both"/>
              <w:rPr>
                <w:b/>
              </w:rPr>
            </w:pPr>
          </w:p>
        </w:tc>
        <w:tc>
          <w:tcPr>
            <w:tcW w:w="567" w:type="dxa"/>
          </w:tcPr>
          <w:p w:rsidR="001030D3" w:rsidRPr="00456A92" w:rsidRDefault="001030D3" w:rsidP="00894A1D">
            <w:pPr>
              <w:jc w:val="both"/>
            </w:pPr>
          </w:p>
        </w:tc>
        <w:tc>
          <w:tcPr>
            <w:tcW w:w="1984" w:type="dxa"/>
            <w:shd w:val="clear" w:color="auto" w:fill="auto"/>
          </w:tcPr>
          <w:p w:rsidR="001030D3" w:rsidRPr="001030D3" w:rsidRDefault="001030D3" w:rsidP="001030D3">
            <w:r w:rsidRPr="001030D3">
              <w:t>Междометия. Утвердительные, отрицательные, вопросительно- восклицательные слова.</w:t>
            </w:r>
          </w:p>
        </w:tc>
        <w:tc>
          <w:tcPr>
            <w:tcW w:w="5197" w:type="dxa"/>
          </w:tcPr>
          <w:p w:rsidR="00E928CD" w:rsidRPr="00E928CD" w:rsidRDefault="00E928CD" w:rsidP="00E928CD">
            <w:pPr>
              <w:jc w:val="both"/>
              <w:rPr>
                <w:b/>
              </w:rPr>
            </w:pPr>
            <w:r w:rsidRPr="00E928CD">
              <w:rPr>
                <w:b/>
              </w:rPr>
              <w:t xml:space="preserve">Знать: </w:t>
            </w:r>
            <w:r w:rsidRPr="00E928CD">
              <w:t>теоретический материал по изученному разделу.</w:t>
            </w:r>
          </w:p>
          <w:p w:rsidR="001030D3" w:rsidRPr="0012740E" w:rsidRDefault="00E928CD" w:rsidP="00E928CD">
            <w:pPr>
              <w:pStyle w:val="a3"/>
              <w:tabs>
                <w:tab w:val="clear" w:pos="4153"/>
                <w:tab w:val="clear" w:pos="8306"/>
              </w:tabs>
              <w:jc w:val="both"/>
              <w:rPr>
                <w:b/>
                <w:color w:val="FF0000"/>
              </w:rPr>
            </w:pPr>
            <w:r w:rsidRPr="00E928CD">
              <w:rPr>
                <w:b/>
              </w:rPr>
              <w:t xml:space="preserve">Уметь: </w:t>
            </w:r>
            <w:r w:rsidRPr="00E928CD">
              <w:t>применять данный теоретический материал на практике;</w:t>
            </w:r>
          </w:p>
        </w:tc>
        <w:tc>
          <w:tcPr>
            <w:tcW w:w="757" w:type="dxa"/>
          </w:tcPr>
          <w:p w:rsidR="001030D3" w:rsidRDefault="007123E0" w:rsidP="00894A1D">
            <w:pPr>
              <w:pStyle w:val="a3"/>
              <w:tabs>
                <w:tab w:val="clear" w:pos="4153"/>
                <w:tab w:val="clear" w:pos="8306"/>
              </w:tabs>
              <w:jc w:val="both"/>
            </w:pPr>
            <w:r>
              <w:t>7.2</w:t>
            </w:r>
          </w:p>
          <w:p w:rsidR="001D6CD1" w:rsidRPr="00456A92" w:rsidRDefault="001D6CD1" w:rsidP="00894A1D">
            <w:pPr>
              <w:pStyle w:val="a3"/>
              <w:tabs>
                <w:tab w:val="clear" w:pos="4153"/>
                <w:tab w:val="clear" w:pos="8306"/>
              </w:tabs>
              <w:jc w:val="both"/>
            </w:pPr>
            <w:r>
              <w:t>7.8</w:t>
            </w:r>
          </w:p>
        </w:tc>
        <w:tc>
          <w:tcPr>
            <w:tcW w:w="2410" w:type="dxa"/>
          </w:tcPr>
          <w:p w:rsidR="001030D3" w:rsidRPr="005C2029" w:rsidRDefault="005C2029" w:rsidP="00894A1D">
            <w:pPr>
              <w:pStyle w:val="a3"/>
              <w:tabs>
                <w:tab w:val="clear" w:pos="4153"/>
                <w:tab w:val="clear" w:pos="8306"/>
              </w:tabs>
              <w:jc w:val="both"/>
            </w:pPr>
            <w:r w:rsidRPr="005C2029">
              <w:t>Междометие</w:t>
            </w:r>
          </w:p>
          <w:p w:rsidR="005C2029" w:rsidRPr="005C2029" w:rsidRDefault="005C2029" w:rsidP="00894A1D">
            <w:pPr>
              <w:pStyle w:val="a3"/>
              <w:tabs>
                <w:tab w:val="clear" w:pos="4153"/>
                <w:tab w:val="clear" w:pos="8306"/>
              </w:tabs>
              <w:jc w:val="both"/>
            </w:pPr>
          </w:p>
        </w:tc>
        <w:tc>
          <w:tcPr>
            <w:tcW w:w="2881" w:type="dxa"/>
          </w:tcPr>
          <w:p w:rsidR="004A436A" w:rsidRPr="004A6C5B" w:rsidRDefault="004A436A" w:rsidP="004A436A">
            <w:pPr>
              <w:jc w:val="both"/>
            </w:pPr>
            <w:r w:rsidRPr="004A6C5B">
              <w:t xml:space="preserve">Устный опрос, </w:t>
            </w:r>
          </w:p>
          <w:p w:rsidR="001030D3" w:rsidRPr="0012740E" w:rsidRDefault="004A436A" w:rsidP="004A436A">
            <w:pPr>
              <w:jc w:val="both"/>
              <w:rPr>
                <w:color w:val="FF0000"/>
              </w:rPr>
            </w:pPr>
            <w:r w:rsidRPr="004A6C5B">
              <w:t>Анализ теоретического материала из учебника, выполнение упражнений</w:t>
            </w:r>
          </w:p>
        </w:tc>
      </w:tr>
      <w:tr w:rsidR="001030D3" w:rsidRPr="00456A92" w:rsidTr="006E2F66">
        <w:tc>
          <w:tcPr>
            <w:tcW w:w="897" w:type="dxa"/>
          </w:tcPr>
          <w:p w:rsidR="001030D3" w:rsidRPr="00456A92" w:rsidRDefault="001030D3" w:rsidP="001B1330">
            <w:pPr>
              <w:pStyle w:val="af4"/>
              <w:numPr>
                <w:ilvl w:val="0"/>
                <w:numId w:val="1"/>
              </w:numPr>
              <w:jc w:val="both"/>
            </w:pPr>
          </w:p>
        </w:tc>
        <w:tc>
          <w:tcPr>
            <w:tcW w:w="851" w:type="dxa"/>
          </w:tcPr>
          <w:p w:rsidR="001030D3" w:rsidRPr="00456A92" w:rsidRDefault="001030D3" w:rsidP="006E2F66">
            <w:pPr>
              <w:jc w:val="both"/>
              <w:rPr>
                <w:b/>
              </w:rPr>
            </w:pPr>
          </w:p>
        </w:tc>
        <w:tc>
          <w:tcPr>
            <w:tcW w:w="567" w:type="dxa"/>
          </w:tcPr>
          <w:p w:rsidR="001030D3" w:rsidRPr="00456A92" w:rsidRDefault="001030D3" w:rsidP="00894A1D">
            <w:pPr>
              <w:jc w:val="both"/>
            </w:pPr>
          </w:p>
        </w:tc>
        <w:tc>
          <w:tcPr>
            <w:tcW w:w="1984" w:type="dxa"/>
            <w:shd w:val="clear" w:color="auto" w:fill="auto"/>
          </w:tcPr>
          <w:p w:rsidR="001030D3" w:rsidRPr="001030D3" w:rsidRDefault="001030D3" w:rsidP="001030D3">
            <w:r w:rsidRPr="001030D3">
              <w:rPr>
                <w:b/>
              </w:rPr>
              <w:t>Контрольный тест</w:t>
            </w:r>
            <w:r>
              <w:t xml:space="preserve"> </w:t>
            </w:r>
            <w:r w:rsidRPr="0012740E">
              <w:t xml:space="preserve">по теме: «Простое </w:t>
            </w:r>
            <w:r>
              <w:t xml:space="preserve">осложненное </w:t>
            </w:r>
            <w:r w:rsidRPr="0012740E">
              <w:t>предложение».</w:t>
            </w:r>
          </w:p>
        </w:tc>
        <w:tc>
          <w:tcPr>
            <w:tcW w:w="5197" w:type="dxa"/>
          </w:tcPr>
          <w:p w:rsidR="001030D3" w:rsidRPr="00456A92" w:rsidRDefault="001030D3" w:rsidP="001030D3">
            <w:pPr>
              <w:jc w:val="both"/>
              <w:rPr>
                <w:b/>
              </w:rPr>
            </w:pPr>
            <w:r w:rsidRPr="00456A92">
              <w:rPr>
                <w:b/>
              </w:rPr>
              <w:t xml:space="preserve">Знать: </w:t>
            </w:r>
            <w:r w:rsidRPr="00456A92">
              <w:t>теоретический материал по изученному разделу.</w:t>
            </w:r>
          </w:p>
          <w:p w:rsidR="001030D3" w:rsidRPr="0012740E" w:rsidRDefault="001030D3" w:rsidP="004907EB">
            <w:pPr>
              <w:pStyle w:val="a3"/>
              <w:tabs>
                <w:tab w:val="clear" w:pos="4153"/>
                <w:tab w:val="clear" w:pos="8306"/>
              </w:tabs>
              <w:jc w:val="both"/>
              <w:rPr>
                <w:b/>
                <w:color w:val="FF0000"/>
              </w:rPr>
            </w:pPr>
            <w:r w:rsidRPr="00456A92">
              <w:rPr>
                <w:b/>
              </w:rPr>
              <w:t xml:space="preserve">Уметь: </w:t>
            </w:r>
            <w:r w:rsidRPr="00456A92">
              <w:rPr>
                <w:rFonts w:eastAsiaTheme="minorHAnsi"/>
                <w:lang w:eastAsia="en-US"/>
              </w:rPr>
              <w:t xml:space="preserve">соблюдать в практике письма </w:t>
            </w:r>
            <w:r w:rsidR="004907EB">
              <w:rPr>
                <w:rFonts w:eastAsiaTheme="minorHAnsi"/>
                <w:lang w:eastAsia="en-US"/>
              </w:rPr>
              <w:t>пунктуационные</w:t>
            </w:r>
            <w:r w:rsidRPr="00456A92">
              <w:rPr>
                <w:rFonts w:eastAsiaTheme="minorHAnsi"/>
                <w:lang w:eastAsia="en-US"/>
              </w:rPr>
              <w:t xml:space="preserve"> нормы современного русского литературного языка;</w:t>
            </w:r>
          </w:p>
        </w:tc>
        <w:tc>
          <w:tcPr>
            <w:tcW w:w="757" w:type="dxa"/>
          </w:tcPr>
          <w:p w:rsidR="001030D3" w:rsidRPr="00456A92" w:rsidRDefault="001030D3" w:rsidP="00894A1D">
            <w:pPr>
              <w:pStyle w:val="a3"/>
              <w:tabs>
                <w:tab w:val="clear" w:pos="4153"/>
                <w:tab w:val="clear" w:pos="8306"/>
              </w:tabs>
              <w:jc w:val="both"/>
            </w:pPr>
          </w:p>
        </w:tc>
        <w:tc>
          <w:tcPr>
            <w:tcW w:w="2410" w:type="dxa"/>
          </w:tcPr>
          <w:p w:rsidR="001030D3" w:rsidRPr="0012740E" w:rsidRDefault="001030D3" w:rsidP="00894A1D">
            <w:pPr>
              <w:pStyle w:val="a3"/>
              <w:tabs>
                <w:tab w:val="clear" w:pos="4153"/>
                <w:tab w:val="clear" w:pos="8306"/>
              </w:tabs>
              <w:jc w:val="both"/>
              <w:rPr>
                <w:color w:val="FF0000"/>
              </w:rPr>
            </w:pPr>
          </w:p>
        </w:tc>
        <w:tc>
          <w:tcPr>
            <w:tcW w:w="2881" w:type="dxa"/>
          </w:tcPr>
          <w:p w:rsidR="001030D3" w:rsidRPr="0012740E" w:rsidRDefault="001030D3" w:rsidP="00CE4995">
            <w:pPr>
              <w:jc w:val="both"/>
              <w:rPr>
                <w:color w:val="FF0000"/>
              </w:rPr>
            </w:pPr>
            <w:r>
              <w:t>Написание теста</w:t>
            </w:r>
          </w:p>
        </w:tc>
      </w:tr>
      <w:tr w:rsidR="0069074E" w:rsidRPr="00456A92" w:rsidTr="006E2F66">
        <w:tc>
          <w:tcPr>
            <w:tcW w:w="897" w:type="dxa"/>
          </w:tcPr>
          <w:p w:rsidR="0069074E" w:rsidRPr="00456A92" w:rsidRDefault="0069074E" w:rsidP="001B1330">
            <w:pPr>
              <w:pStyle w:val="af4"/>
              <w:numPr>
                <w:ilvl w:val="0"/>
                <w:numId w:val="1"/>
              </w:numPr>
              <w:jc w:val="both"/>
            </w:pPr>
          </w:p>
        </w:tc>
        <w:tc>
          <w:tcPr>
            <w:tcW w:w="851" w:type="dxa"/>
          </w:tcPr>
          <w:p w:rsidR="0069074E" w:rsidRPr="00456A92" w:rsidRDefault="0069074E" w:rsidP="006E2F66">
            <w:pPr>
              <w:jc w:val="both"/>
              <w:rPr>
                <w:b/>
              </w:rPr>
            </w:pPr>
          </w:p>
        </w:tc>
        <w:tc>
          <w:tcPr>
            <w:tcW w:w="567" w:type="dxa"/>
          </w:tcPr>
          <w:p w:rsidR="0069074E" w:rsidRPr="00456A92" w:rsidRDefault="0069074E" w:rsidP="00894A1D">
            <w:pPr>
              <w:jc w:val="both"/>
            </w:pPr>
          </w:p>
        </w:tc>
        <w:tc>
          <w:tcPr>
            <w:tcW w:w="1984" w:type="dxa"/>
            <w:shd w:val="clear" w:color="auto" w:fill="auto"/>
          </w:tcPr>
          <w:p w:rsidR="0069074E" w:rsidRPr="0069074E" w:rsidRDefault="0069074E" w:rsidP="001030D3">
            <w:r w:rsidRPr="0069074E">
              <w:t>Анализ контрольного теста</w:t>
            </w:r>
          </w:p>
        </w:tc>
        <w:tc>
          <w:tcPr>
            <w:tcW w:w="5197" w:type="dxa"/>
          </w:tcPr>
          <w:p w:rsidR="0069074E" w:rsidRPr="00456A92" w:rsidRDefault="0069074E" w:rsidP="0069074E">
            <w:pPr>
              <w:rPr>
                <w:b/>
              </w:rPr>
            </w:pPr>
            <w:r w:rsidRPr="00456A92">
              <w:rPr>
                <w:b/>
              </w:rPr>
              <w:t xml:space="preserve">Знать: </w:t>
            </w:r>
            <w:r w:rsidRPr="00456A92">
              <w:t>теоретический материал по изученному разделу.</w:t>
            </w:r>
          </w:p>
          <w:p w:rsidR="0069074E" w:rsidRPr="00456A92" w:rsidRDefault="0069074E" w:rsidP="0069074E">
            <w:pPr>
              <w:jc w:val="both"/>
              <w:rPr>
                <w:b/>
              </w:rPr>
            </w:pPr>
            <w:r w:rsidRPr="00456A92">
              <w:rPr>
                <w:b/>
              </w:rPr>
              <w:t xml:space="preserve">Уметь: </w:t>
            </w:r>
            <w:r w:rsidRPr="00456A92">
              <w:t>исправлять допущенные ошибки, пользуясь теоретическими знаниями, умение находить грамматические и речевые ошибки, недочеты, исправлять их;</w:t>
            </w:r>
          </w:p>
        </w:tc>
        <w:tc>
          <w:tcPr>
            <w:tcW w:w="757" w:type="dxa"/>
          </w:tcPr>
          <w:p w:rsidR="0069074E" w:rsidRPr="00456A92" w:rsidRDefault="0069074E" w:rsidP="00894A1D">
            <w:pPr>
              <w:pStyle w:val="a3"/>
              <w:tabs>
                <w:tab w:val="clear" w:pos="4153"/>
                <w:tab w:val="clear" w:pos="8306"/>
              </w:tabs>
              <w:jc w:val="both"/>
            </w:pPr>
          </w:p>
        </w:tc>
        <w:tc>
          <w:tcPr>
            <w:tcW w:w="2410" w:type="dxa"/>
          </w:tcPr>
          <w:p w:rsidR="0069074E" w:rsidRPr="0012740E" w:rsidRDefault="0069074E" w:rsidP="00894A1D">
            <w:pPr>
              <w:pStyle w:val="a3"/>
              <w:tabs>
                <w:tab w:val="clear" w:pos="4153"/>
                <w:tab w:val="clear" w:pos="8306"/>
              </w:tabs>
              <w:jc w:val="both"/>
              <w:rPr>
                <w:color w:val="FF0000"/>
              </w:rPr>
            </w:pPr>
          </w:p>
        </w:tc>
        <w:tc>
          <w:tcPr>
            <w:tcW w:w="2881" w:type="dxa"/>
          </w:tcPr>
          <w:p w:rsidR="0069074E" w:rsidRPr="00456A92" w:rsidRDefault="0069074E" w:rsidP="0069074E">
            <w:pPr>
              <w:jc w:val="both"/>
            </w:pPr>
            <w:r w:rsidRPr="00456A92">
              <w:t>Анализ, классификация и устранение допущенных ошибок.</w:t>
            </w:r>
          </w:p>
          <w:p w:rsidR="0069074E" w:rsidRDefault="0069074E" w:rsidP="00CE4995">
            <w:pPr>
              <w:jc w:val="both"/>
            </w:pPr>
          </w:p>
        </w:tc>
      </w:tr>
      <w:tr w:rsidR="00405D64" w:rsidRPr="00456A92" w:rsidTr="006E2F66">
        <w:tc>
          <w:tcPr>
            <w:tcW w:w="15544" w:type="dxa"/>
            <w:gridSpan w:val="8"/>
          </w:tcPr>
          <w:p w:rsidR="00405D64" w:rsidRPr="00456A92" w:rsidRDefault="0069074E" w:rsidP="0069074E">
            <w:pPr>
              <w:pStyle w:val="a3"/>
              <w:tabs>
                <w:tab w:val="clear" w:pos="4153"/>
                <w:tab w:val="clear" w:pos="8306"/>
              </w:tabs>
            </w:pPr>
            <w:r>
              <w:rPr>
                <w:b/>
              </w:rPr>
              <w:t>Сложное предложение</w:t>
            </w:r>
            <w:r w:rsidR="00405D64" w:rsidRPr="00456A92">
              <w:rPr>
                <w:b/>
              </w:rPr>
              <w:t xml:space="preserve"> </w:t>
            </w:r>
            <w:r>
              <w:rPr>
                <w:b/>
              </w:rPr>
              <w:t>(8)</w:t>
            </w:r>
          </w:p>
        </w:tc>
      </w:tr>
      <w:tr w:rsidR="005D22EE" w:rsidRPr="00456A92" w:rsidTr="00CB41FC">
        <w:tc>
          <w:tcPr>
            <w:tcW w:w="897" w:type="dxa"/>
          </w:tcPr>
          <w:p w:rsidR="005D22EE" w:rsidRPr="00456A92" w:rsidRDefault="005D22EE" w:rsidP="001B1330">
            <w:pPr>
              <w:pStyle w:val="af4"/>
              <w:numPr>
                <w:ilvl w:val="0"/>
                <w:numId w:val="1"/>
              </w:numPr>
              <w:jc w:val="both"/>
            </w:pPr>
          </w:p>
        </w:tc>
        <w:tc>
          <w:tcPr>
            <w:tcW w:w="851" w:type="dxa"/>
          </w:tcPr>
          <w:p w:rsidR="005D22EE" w:rsidRPr="00456A92" w:rsidRDefault="005D22EE" w:rsidP="00894A1D">
            <w:pPr>
              <w:jc w:val="both"/>
              <w:rPr>
                <w:b/>
              </w:rPr>
            </w:pPr>
          </w:p>
        </w:tc>
        <w:tc>
          <w:tcPr>
            <w:tcW w:w="567" w:type="dxa"/>
          </w:tcPr>
          <w:p w:rsidR="005D22EE" w:rsidRPr="00456A92" w:rsidRDefault="005D22EE" w:rsidP="00894A1D">
            <w:pPr>
              <w:jc w:val="both"/>
            </w:pPr>
          </w:p>
        </w:tc>
        <w:tc>
          <w:tcPr>
            <w:tcW w:w="1984" w:type="dxa"/>
          </w:tcPr>
          <w:p w:rsidR="005D22EE" w:rsidRPr="0069074E" w:rsidRDefault="0069074E" w:rsidP="005D22EE">
            <w:pPr>
              <w:rPr>
                <w:rFonts w:eastAsia="Calibri"/>
              </w:rPr>
            </w:pPr>
            <w:r w:rsidRPr="0069074E">
              <w:t>Сложное предложение, знаки препинания в сложносочинённом предложении.</w:t>
            </w:r>
          </w:p>
        </w:tc>
        <w:tc>
          <w:tcPr>
            <w:tcW w:w="5197" w:type="dxa"/>
          </w:tcPr>
          <w:p w:rsidR="00E928CD" w:rsidRPr="00E928CD" w:rsidRDefault="00E928CD" w:rsidP="00E928CD">
            <w:pPr>
              <w:jc w:val="both"/>
              <w:rPr>
                <w:b/>
              </w:rPr>
            </w:pPr>
            <w:r w:rsidRPr="00E928CD">
              <w:rPr>
                <w:b/>
              </w:rPr>
              <w:t>Знать: </w:t>
            </w:r>
            <w:r w:rsidRPr="00E928CD">
              <w:rPr>
                <w:rFonts w:eastAsiaTheme="minorHAnsi"/>
                <w:lang w:eastAsia="en-US"/>
              </w:rPr>
              <w:t xml:space="preserve"> пунктуационные нормы современного русского литературного языка</w:t>
            </w:r>
          </w:p>
          <w:p w:rsidR="005D22EE" w:rsidRPr="001030D3" w:rsidRDefault="00E928CD" w:rsidP="00E928CD">
            <w:pPr>
              <w:jc w:val="both"/>
              <w:rPr>
                <w:b/>
                <w:color w:val="FF0000"/>
              </w:rPr>
            </w:pPr>
            <w:r w:rsidRPr="00E928CD">
              <w:rPr>
                <w:b/>
              </w:rPr>
              <w:t xml:space="preserve">Уметь: </w:t>
            </w:r>
            <w:r w:rsidRPr="00E928CD">
              <w:rPr>
                <w:rFonts w:eastAsiaTheme="minorHAnsi"/>
                <w:lang w:eastAsia="en-US"/>
              </w:rPr>
              <w:t>соблюдать в практике письма пунктуационные нормы современного русского литературного языка</w:t>
            </w:r>
          </w:p>
        </w:tc>
        <w:tc>
          <w:tcPr>
            <w:tcW w:w="757" w:type="dxa"/>
          </w:tcPr>
          <w:p w:rsidR="005D22EE" w:rsidRDefault="00671550" w:rsidP="00B01444">
            <w:pPr>
              <w:jc w:val="both"/>
            </w:pPr>
            <w:r>
              <w:t>5.8</w:t>
            </w:r>
          </w:p>
          <w:p w:rsidR="005A7B80" w:rsidRPr="00456A92" w:rsidRDefault="005A7B80" w:rsidP="00B01444">
            <w:pPr>
              <w:jc w:val="both"/>
            </w:pPr>
            <w:r>
              <w:t>7.11</w:t>
            </w:r>
          </w:p>
        </w:tc>
        <w:tc>
          <w:tcPr>
            <w:tcW w:w="2410" w:type="dxa"/>
          </w:tcPr>
          <w:p w:rsidR="005D22EE" w:rsidRPr="001030D3" w:rsidRDefault="00F22FA5" w:rsidP="00F22FA5">
            <w:pPr>
              <w:rPr>
                <w:color w:val="FF0000"/>
              </w:rPr>
            </w:pPr>
            <w:r w:rsidRPr="0069074E">
              <w:t>Сложносочинённо</w:t>
            </w:r>
            <w:r>
              <w:t xml:space="preserve">е </w:t>
            </w:r>
            <w:r w:rsidRPr="0069074E">
              <w:t>предложени</w:t>
            </w:r>
            <w:r>
              <w:t>е</w:t>
            </w:r>
          </w:p>
        </w:tc>
        <w:tc>
          <w:tcPr>
            <w:tcW w:w="2881" w:type="dxa"/>
          </w:tcPr>
          <w:p w:rsidR="004A436A" w:rsidRPr="004A6C5B" w:rsidRDefault="004A436A" w:rsidP="004A436A">
            <w:pPr>
              <w:jc w:val="both"/>
            </w:pPr>
            <w:r w:rsidRPr="004A6C5B">
              <w:t xml:space="preserve">Устный опрос, </w:t>
            </w:r>
          </w:p>
          <w:p w:rsidR="005D22EE" w:rsidRPr="001030D3" w:rsidRDefault="004A436A" w:rsidP="004A436A">
            <w:pPr>
              <w:jc w:val="both"/>
              <w:rPr>
                <w:color w:val="FF0000"/>
              </w:rPr>
            </w:pPr>
            <w:r w:rsidRPr="004A6C5B">
              <w:t>Анализ теоретического материала из учебника, выполнение упражнений</w:t>
            </w:r>
          </w:p>
        </w:tc>
      </w:tr>
      <w:tr w:rsidR="005D22EE" w:rsidRPr="00456A92" w:rsidTr="00CB41FC">
        <w:tc>
          <w:tcPr>
            <w:tcW w:w="897" w:type="dxa"/>
          </w:tcPr>
          <w:p w:rsidR="005D22EE" w:rsidRPr="00456A92" w:rsidRDefault="005D22EE" w:rsidP="001B1330">
            <w:pPr>
              <w:pStyle w:val="af4"/>
              <w:numPr>
                <w:ilvl w:val="0"/>
                <w:numId w:val="1"/>
              </w:numPr>
              <w:jc w:val="both"/>
            </w:pPr>
          </w:p>
        </w:tc>
        <w:tc>
          <w:tcPr>
            <w:tcW w:w="851" w:type="dxa"/>
          </w:tcPr>
          <w:p w:rsidR="005D22EE" w:rsidRPr="00456A92" w:rsidRDefault="005D22EE" w:rsidP="00894A1D">
            <w:pPr>
              <w:jc w:val="both"/>
              <w:rPr>
                <w:b/>
              </w:rPr>
            </w:pPr>
          </w:p>
        </w:tc>
        <w:tc>
          <w:tcPr>
            <w:tcW w:w="567" w:type="dxa"/>
          </w:tcPr>
          <w:p w:rsidR="005D22EE" w:rsidRPr="00456A92" w:rsidRDefault="005D22EE" w:rsidP="00894A1D">
            <w:pPr>
              <w:jc w:val="both"/>
            </w:pPr>
          </w:p>
        </w:tc>
        <w:tc>
          <w:tcPr>
            <w:tcW w:w="1984" w:type="dxa"/>
          </w:tcPr>
          <w:p w:rsidR="005D22EE" w:rsidRPr="0069074E" w:rsidRDefault="0069074E" w:rsidP="005D22EE">
            <w:r w:rsidRPr="0069074E">
              <w:t>Знаки препинания  в сложноподчинённом предложении с одним придаточным.</w:t>
            </w:r>
          </w:p>
        </w:tc>
        <w:tc>
          <w:tcPr>
            <w:tcW w:w="5197" w:type="dxa"/>
          </w:tcPr>
          <w:p w:rsidR="00E928CD" w:rsidRPr="00E928CD" w:rsidRDefault="00E928CD" w:rsidP="00E928CD">
            <w:pPr>
              <w:jc w:val="both"/>
              <w:rPr>
                <w:b/>
              </w:rPr>
            </w:pPr>
            <w:r w:rsidRPr="00E928CD">
              <w:rPr>
                <w:b/>
              </w:rPr>
              <w:t>Знать: </w:t>
            </w:r>
            <w:r w:rsidRPr="00E928CD">
              <w:rPr>
                <w:rFonts w:eastAsiaTheme="minorHAnsi"/>
                <w:lang w:eastAsia="en-US"/>
              </w:rPr>
              <w:t xml:space="preserve"> пунктуационные нормы современного русского литературного языка</w:t>
            </w:r>
          </w:p>
          <w:p w:rsidR="005D22EE" w:rsidRPr="001030D3" w:rsidRDefault="00E928CD" w:rsidP="00E928CD">
            <w:pPr>
              <w:jc w:val="both"/>
              <w:rPr>
                <w:b/>
                <w:color w:val="FF0000"/>
              </w:rPr>
            </w:pPr>
            <w:r w:rsidRPr="00E928CD">
              <w:rPr>
                <w:b/>
              </w:rPr>
              <w:t xml:space="preserve">Уметь: </w:t>
            </w:r>
            <w:r w:rsidRPr="00E928CD">
              <w:rPr>
                <w:rFonts w:eastAsiaTheme="minorHAnsi"/>
                <w:lang w:eastAsia="en-US"/>
              </w:rPr>
              <w:t>соблюдать в практике письма пунктуационные нормы современного русского литературного языка</w:t>
            </w:r>
          </w:p>
        </w:tc>
        <w:tc>
          <w:tcPr>
            <w:tcW w:w="757" w:type="dxa"/>
          </w:tcPr>
          <w:p w:rsidR="005D22EE" w:rsidRPr="00456A92" w:rsidRDefault="005A7B80" w:rsidP="003E7BCF">
            <w:pPr>
              <w:jc w:val="both"/>
            </w:pPr>
            <w:r>
              <w:t>7.12</w:t>
            </w:r>
          </w:p>
        </w:tc>
        <w:tc>
          <w:tcPr>
            <w:tcW w:w="2410" w:type="dxa"/>
          </w:tcPr>
          <w:p w:rsidR="005D22EE" w:rsidRPr="001030D3" w:rsidRDefault="00F22FA5" w:rsidP="00F22FA5">
            <w:pPr>
              <w:rPr>
                <w:color w:val="FF0000"/>
              </w:rPr>
            </w:pPr>
            <w:r w:rsidRPr="0069074E">
              <w:t>Сложно</w:t>
            </w:r>
            <w:r>
              <w:t>п</w:t>
            </w:r>
            <w:r w:rsidRPr="0069074E">
              <w:t>о</w:t>
            </w:r>
            <w:r>
              <w:t>д</w:t>
            </w:r>
            <w:r w:rsidRPr="0069074E">
              <w:t>чинённо</w:t>
            </w:r>
            <w:r>
              <w:t xml:space="preserve">е </w:t>
            </w:r>
            <w:r w:rsidRPr="0069074E">
              <w:t>предложени</w:t>
            </w:r>
            <w:r>
              <w:t>е</w:t>
            </w:r>
          </w:p>
        </w:tc>
        <w:tc>
          <w:tcPr>
            <w:tcW w:w="2881" w:type="dxa"/>
          </w:tcPr>
          <w:p w:rsidR="004A436A" w:rsidRPr="004A6C5B" w:rsidRDefault="004A436A" w:rsidP="004A436A">
            <w:pPr>
              <w:jc w:val="both"/>
            </w:pPr>
            <w:r w:rsidRPr="004A6C5B">
              <w:t xml:space="preserve">Устный опрос, </w:t>
            </w:r>
          </w:p>
          <w:p w:rsidR="005D22EE" w:rsidRPr="001030D3" w:rsidRDefault="004A436A" w:rsidP="004A436A">
            <w:pPr>
              <w:jc w:val="both"/>
              <w:rPr>
                <w:color w:val="FF0000"/>
              </w:rPr>
            </w:pPr>
            <w:r w:rsidRPr="004A6C5B">
              <w:t>Анализ теоретического материала из учебника, выполнение упражнений</w:t>
            </w:r>
          </w:p>
        </w:tc>
      </w:tr>
      <w:tr w:rsidR="0069074E" w:rsidRPr="00456A92" w:rsidTr="00CB41FC">
        <w:tc>
          <w:tcPr>
            <w:tcW w:w="897" w:type="dxa"/>
          </w:tcPr>
          <w:p w:rsidR="0069074E" w:rsidRPr="00456A92" w:rsidRDefault="0069074E" w:rsidP="001B1330">
            <w:pPr>
              <w:pStyle w:val="af4"/>
              <w:numPr>
                <w:ilvl w:val="0"/>
                <w:numId w:val="1"/>
              </w:numPr>
              <w:jc w:val="both"/>
            </w:pPr>
          </w:p>
        </w:tc>
        <w:tc>
          <w:tcPr>
            <w:tcW w:w="851" w:type="dxa"/>
          </w:tcPr>
          <w:p w:rsidR="0069074E" w:rsidRPr="00456A92" w:rsidRDefault="0069074E" w:rsidP="00894A1D">
            <w:pPr>
              <w:jc w:val="both"/>
              <w:rPr>
                <w:b/>
              </w:rPr>
            </w:pPr>
          </w:p>
        </w:tc>
        <w:tc>
          <w:tcPr>
            <w:tcW w:w="567" w:type="dxa"/>
          </w:tcPr>
          <w:p w:rsidR="0069074E" w:rsidRPr="00456A92" w:rsidRDefault="0069074E" w:rsidP="00894A1D">
            <w:pPr>
              <w:jc w:val="both"/>
            </w:pPr>
          </w:p>
        </w:tc>
        <w:tc>
          <w:tcPr>
            <w:tcW w:w="1984" w:type="dxa"/>
          </w:tcPr>
          <w:p w:rsidR="0069074E" w:rsidRPr="0069074E" w:rsidRDefault="0069074E" w:rsidP="0069074E">
            <w:r w:rsidRPr="0069074E">
              <w:t>Знаки препинания в сложноподчинённом предложении с несколькими придаточными.</w:t>
            </w:r>
          </w:p>
        </w:tc>
        <w:tc>
          <w:tcPr>
            <w:tcW w:w="5197" w:type="dxa"/>
          </w:tcPr>
          <w:p w:rsidR="00E928CD" w:rsidRPr="00E928CD" w:rsidRDefault="00E928CD" w:rsidP="00E928CD">
            <w:pPr>
              <w:jc w:val="both"/>
              <w:rPr>
                <w:b/>
              </w:rPr>
            </w:pPr>
            <w:r w:rsidRPr="00E928CD">
              <w:rPr>
                <w:b/>
              </w:rPr>
              <w:t>Знать: </w:t>
            </w:r>
            <w:r w:rsidRPr="00E928CD">
              <w:rPr>
                <w:rFonts w:eastAsiaTheme="minorHAnsi"/>
                <w:lang w:eastAsia="en-US"/>
              </w:rPr>
              <w:t xml:space="preserve"> пунктуационные нормы современного русского литературного языка</w:t>
            </w:r>
          </w:p>
          <w:p w:rsidR="0069074E" w:rsidRPr="001030D3" w:rsidRDefault="00E928CD" w:rsidP="00E928CD">
            <w:pPr>
              <w:jc w:val="both"/>
              <w:rPr>
                <w:b/>
                <w:color w:val="FF0000"/>
              </w:rPr>
            </w:pPr>
            <w:r w:rsidRPr="00E928CD">
              <w:rPr>
                <w:b/>
              </w:rPr>
              <w:t xml:space="preserve">Уметь: </w:t>
            </w:r>
            <w:r w:rsidRPr="00E928CD">
              <w:rPr>
                <w:rFonts w:eastAsiaTheme="minorHAnsi"/>
                <w:lang w:eastAsia="en-US"/>
              </w:rPr>
              <w:t>соблюдать в практике письма пунктуационные нормы современного русского литературного языка</w:t>
            </w:r>
          </w:p>
        </w:tc>
        <w:tc>
          <w:tcPr>
            <w:tcW w:w="757" w:type="dxa"/>
          </w:tcPr>
          <w:p w:rsidR="0069074E" w:rsidRDefault="004F1CF2" w:rsidP="003E7BCF">
            <w:pPr>
              <w:jc w:val="both"/>
            </w:pPr>
            <w:r>
              <w:t>5.10</w:t>
            </w:r>
          </w:p>
          <w:p w:rsidR="005A7B80" w:rsidRPr="00456A92" w:rsidRDefault="005A7B80" w:rsidP="003E7BCF">
            <w:pPr>
              <w:jc w:val="both"/>
            </w:pPr>
            <w:r>
              <w:t>7.13</w:t>
            </w:r>
          </w:p>
        </w:tc>
        <w:tc>
          <w:tcPr>
            <w:tcW w:w="2410" w:type="dxa"/>
          </w:tcPr>
          <w:p w:rsidR="0069074E" w:rsidRPr="00076522" w:rsidRDefault="00076522" w:rsidP="00F3581F">
            <w:r w:rsidRPr="00076522">
              <w:t>Придаточное предложение</w:t>
            </w:r>
          </w:p>
        </w:tc>
        <w:tc>
          <w:tcPr>
            <w:tcW w:w="2881" w:type="dxa"/>
          </w:tcPr>
          <w:p w:rsidR="004A436A" w:rsidRPr="004A6C5B" w:rsidRDefault="004A436A" w:rsidP="004A436A">
            <w:pPr>
              <w:jc w:val="both"/>
            </w:pPr>
            <w:r w:rsidRPr="004A6C5B">
              <w:t xml:space="preserve">Устный опрос, </w:t>
            </w:r>
          </w:p>
          <w:p w:rsidR="0069074E" w:rsidRPr="001030D3" w:rsidRDefault="004A436A" w:rsidP="004A436A">
            <w:pPr>
              <w:jc w:val="both"/>
              <w:rPr>
                <w:color w:val="FF0000"/>
              </w:rPr>
            </w:pPr>
            <w:r w:rsidRPr="004A6C5B">
              <w:t>Анализ теоретического материала из учебника, выполнение упражнений</w:t>
            </w:r>
          </w:p>
        </w:tc>
      </w:tr>
      <w:tr w:rsidR="0069074E" w:rsidRPr="00456A92" w:rsidTr="00CB41FC">
        <w:tc>
          <w:tcPr>
            <w:tcW w:w="897" w:type="dxa"/>
          </w:tcPr>
          <w:p w:rsidR="0069074E" w:rsidRPr="00456A92" w:rsidRDefault="0069074E" w:rsidP="001B1330">
            <w:pPr>
              <w:pStyle w:val="af4"/>
              <w:numPr>
                <w:ilvl w:val="0"/>
                <w:numId w:val="1"/>
              </w:numPr>
              <w:jc w:val="both"/>
            </w:pPr>
          </w:p>
        </w:tc>
        <w:tc>
          <w:tcPr>
            <w:tcW w:w="851" w:type="dxa"/>
          </w:tcPr>
          <w:p w:rsidR="0069074E" w:rsidRPr="00456A92" w:rsidRDefault="0069074E" w:rsidP="00894A1D">
            <w:pPr>
              <w:jc w:val="both"/>
              <w:rPr>
                <w:b/>
              </w:rPr>
            </w:pPr>
          </w:p>
        </w:tc>
        <w:tc>
          <w:tcPr>
            <w:tcW w:w="567" w:type="dxa"/>
          </w:tcPr>
          <w:p w:rsidR="0069074E" w:rsidRPr="00456A92" w:rsidRDefault="0069074E" w:rsidP="00894A1D">
            <w:pPr>
              <w:jc w:val="both"/>
            </w:pPr>
          </w:p>
        </w:tc>
        <w:tc>
          <w:tcPr>
            <w:tcW w:w="1984" w:type="dxa"/>
          </w:tcPr>
          <w:p w:rsidR="0069074E" w:rsidRPr="0069074E" w:rsidRDefault="0069074E" w:rsidP="0069074E">
            <w:r w:rsidRPr="0069074E">
              <w:t>Знаки препинания в бессоюзном сложном предложении.</w:t>
            </w:r>
          </w:p>
        </w:tc>
        <w:tc>
          <w:tcPr>
            <w:tcW w:w="5197" w:type="dxa"/>
          </w:tcPr>
          <w:p w:rsidR="00E928CD" w:rsidRPr="00E928CD" w:rsidRDefault="00E928CD" w:rsidP="00E928CD">
            <w:pPr>
              <w:jc w:val="both"/>
              <w:rPr>
                <w:b/>
              </w:rPr>
            </w:pPr>
            <w:r w:rsidRPr="00E928CD">
              <w:rPr>
                <w:b/>
              </w:rPr>
              <w:t>Знать: </w:t>
            </w:r>
            <w:r w:rsidRPr="00E928CD">
              <w:rPr>
                <w:rFonts w:eastAsiaTheme="minorHAnsi"/>
                <w:lang w:eastAsia="en-US"/>
              </w:rPr>
              <w:t xml:space="preserve"> пунктуационные нормы современного русского литературного языка</w:t>
            </w:r>
          </w:p>
          <w:p w:rsidR="0069074E" w:rsidRPr="001030D3" w:rsidRDefault="00E928CD" w:rsidP="00E928CD">
            <w:pPr>
              <w:jc w:val="both"/>
              <w:rPr>
                <w:b/>
                <w:color w:val="FF0000"/>
              </w:rPr>
            </w:pPr>
            <w:r w:rsidRPr="00E928CD">
              <w:rPr>
                <w:b/>
              </w:rPr>
              <w:t xml:space="preserve">Уметь: </w:t>
            </w:r>
            <w:r w:rsidRPr="00E928CD">
              <w:rPr>
                <w:rFonts w:eastAsiaTheme="minorHAnsi"/>
                <w:lang w:eastAsia="en-US"/>
              </w:rPr>
              <w:t>соблюдать в практике письма пунктуационные нормы современного русского литературного языка</w:t>
            </w:r>
          </w:p>
        </w:tc>
        <w:tc>
          <w:tcPr>
            <w:tcW w:w="757" w:type="dxa"/>
          </w:tcPr>
          <w:p w:rsidR="0069074E" w:rsidRDefault="004F1CF2" w:rsidP="003E7BCF">
            <w:pPr>
              <w:jc w:val="both"/>
            </w:pPr>
            <w:r>
              <w:t>5.9</w:t>
            </w:r>
          </w:p>
          <w:p w:rsidR="005A7B80" w:rsidRPr="00456A92" w:rsidRDefault="005A7B80" w:rsidP="003E7BCF">
            <w:pPr>
              <w:jc w:val="both"/>
            </w:pPr>
            <w:r>
              <w:t>7.14</w:t>
            </w:r>
          </w:p>
        </w:tc>
        <w:tc>
          <w:tcPr>
            <w:tcW w:w="2410" w:type="dxa"/>
          </w:tcPr>
          <w:p w:rsidR="0069074E" w:rsidRPr="00076522" w:rsidRDefault="00076522" w:rsidP="00F3581F">
            <w:r w:rsidRPr="00076522">
              <w:t>Бессоюзное предложение</w:t>
            </w:r>
          </w:p>
        </w:tc>
        <w:tc>
          <w:tcPr>
            <w:tcW w:w="2881" w:type="dxa"/>
          </w:tcPr>
          <w:p w:rsidR="004A436A" w:rsidRPr="004A6C5B" w:rsidRDefault="004A436A" w:rsidP="004A436A">
            <w:pPr>
              <w:jc w:val="both"/>
            </w:pPr>
            <w:r w:rsidRPr="004A6C5B">
              <w:t xml:space="preserve">Устный опрос, </w:t>
            </w:r>
          </w:p>
          <w:p w:rsidR="0069074E" w:rsidRPr="001030D3" w:rsidRDefault="004A436A" w:rsidP="004A436A">
            <w:pPr>
              <w:jc w:val="both"/>
              <w:rPr>
                <w:color w:val="FF0000"/>
              </w:rPr>
            </w:pPr>
            <w:r w:rsidRPr="004A6C5B">
              <w:t>Анализ теоретического материала из учебника, выполнение упражнений</w:t>
            </w:r>
          </w:p>
        </w:tc>
      </w:tr>
      <w:tr w:rsidR="0069074E" w:rsidRPr="00456A92" w:rsidTr="00CB41FC">
        <w:tc>
          <w:tcPr>
            <w:tcW w:w="897" w:type="dxa"/>
          </w:tcPr>
          <w:p w:rsidR="0069074E" w:rsidRPr="00456A92" w:rsidRDefault="0069074E" w:rsidP="001B1330">
            <w:pPr>
              <w:pStyle w:val="af4"/>
              <w:numPr>
                <w:ilvl w:val="0"/>
                <w:numId w:val="1"/>
              </w:numPr>
              <w:jc w:val="both"/>
            </w:pPr>
          </w:p>
        </w:tc>
        <w:tc>
          <w:tcPr>
            <w:tcW w:w="851" w:type="dxa"/>
          </w:tcPr>
          <w:p w:rsidR="0069074E" w:rsidRPr="00456A92" w:rsidRDefault="0069074E" w:rsidP="00894A1D">
            <w:pPr>
              <w:jc w:val="both"/>
              <w:rPr>
                <w:b/>
              </w:rPr>
            </w:pPr>
          </w:p>
        </w:tc>
        <w:tc>
          <w:tcPr>
            <w:tcW w:w="567" w:type="dxa"/>
          </w:tcPr>
          <w:p w:rsidR="0069074E" w:rsidRPr="00456A92" w:rsidRDefault="0069074E" w:rsidP="00894A1D">
            <w:pPr>
              <w:jc w:val="both"/>
            </w:pPr>
          </w:p>
        </w:tc>
        <w:tc>
          <w:tcPr>
            <w:tcW w:w="1984" w:type="dxa"/>
          </w:tcPr>
          <w:p w:rsidR="0069074E" w:rsidRPr="0069074E" w:rsidRDefault="0069074E" w:rsidP="0069074E">
            <w:r w:rsidRPr="0069074E">
              <w:t>Синтаксический разбор сложного  предложения.</w:t>
            </w:r>
          </w:p>
        </w:tc>
        <w:tc>
          <w:tcPr>
            <w:tcW w:w="5197" w:type="dxa"/>
          </w:tcPr>
          <w:p w:rsidR="00E928CD" w:rsidRPr="00456A92" w:rsidRDefault="00E928CD" w:rsidP="00E928CD">
            <w:pPr>
              <w:jc w:val="both"/>
              <w:rPr>
                <w:b/>
              </w:rPr>
            </w:pPr>
            <w:r w:rsidRPr="00456A92">
              <w:rPr>
                <w:b/>
              </w:rPr>
              <w:t xml:space="preserve">Знать: </w:t>
            </w:r>
            <w:r w:rsidRPr="00456A92">
              <w:t>теоретический материал по изученному разделу.</w:t>
            </w:r>
          </w:p>
          <w:p w:rsidR="0069074E" w:rsidRPr="001030D3" w:rsidRDefault="00E928CD" w:rsidP="00E928CD">
            <w:pPr>
              <w:jc w:val="both"/>
              <w:rPr>
                <w:b/>
                <w:color w:val="FF0000"/>
              </w:rPr>
            </w:pPr>
            <w:r w:rsidRPr="00456A92">
              <w:rPr>
                <w:b/>
              </w:rPr>
              <w:t xml:space="preserve">Уметь: </w:t>
            </w:r>
            <w:r w:rsidRPr="00456A92">
              <w:rPr>
                <w:rFonts w:eastAsiaTheme="minorHAnsi"/>
                <w:lang w:eastAsia="en-US"/>
              </w:rPr>
              <w:t xml:space="preserve">соблюдать в практике письма </w:t>
            </w:r>
            <w:r>
              <w:rPr>
                <w:rFonts w:eastAsiaTheme="minorHAnsi"/>
                <w:lang w:eastAsia="en-US"/>
              </w:rPr>
              <w:t>пунктуационны</w:t>
            </w:r>
            <w:r w:rsidRPr="00456A92">
              <w:rPr>
                <w:rFonts w:eastAsiaTheme="minorHAnsi"/>
                <w:lang w:eastAsia="en-US"/>
              </w:rPr>
              <w:t>е нормы современного русского литературного языка;</w:t>
            </w:r>
          </w:p>
        </w:tc>
        <w:tc>
          <w:tcPr>
            <w:tcW w:w="757" w:type="dxa"/>
          </w:tcPr>
          <w:p w:rsidR="0069074E" w:rsidRPr="00456A92" w:rsidRDefault="00B12BCD" w:rsidP="003E7BCF">
            <w:pPr>
              <w:jc w:val="both"/>
            </w:pPr>
            <w:r>
              <w:t>5.13</w:t>
            </w:r>
          </w:p>
        </w:tc>
        <w:tc>
          <w:tcPr>
            <w:tcW w:w="2410" w:type="dxa"/>
          </w:tcPr>
          <w:p w:rsidR="0069074E" w:rsidRPr="001030D3" w:rsidRDefault="0069074E" w:rsidP="00F3581F">
            <w:pPr>
              <w:rPr>
                <w:color w:val="FF0000"/>
              </w:rPr>
            </w:pPr>
          </w:p>
        </w:tc>
        <w:tc>
          <w:tcPr>
            <w:tcW w:w="2881" w:type="dxa"/>
          </w:tcPr>
          <w:p w:rsidR="004A436A" w:rsidRPr="004A6C5B" w:rsidRDefault="004A436A" w:rsidP="004A436A">
            <w:pPr>
              <w:jc w:val="both"/>
            </w:pPr>
            <w:r w:rsidRPr="004A6C5B">
              <w:t xml:space="preserve">Устный опрос, </w:t>
            </w:r>
          </w:p>
          <w:p w:rsidR="0069074E" w:rsidRPr="001030D3" w:rsidRDefault="004A436A" w:rsidP="004A436A">
            <w:pPr>
              <w:jc w:val="both"/>
              <w:rPr>
                <w:color w:val="FF0000"/>
              </w:rPr>
            </w:pPr>
            <w:r w:rsidRPr="004A6C5B">
              <w:t>Анализ теоретического материала из учебника, выполнение упражнений</w:t>
            </w:r>
          </w:p>
        </w:tc>
      </w:tr>
      <w:tr w:rsidR="0069074E" w:rsidRPr="00456A92" w:rsidTr="00CB41FC">
        <w:tc>
          <w:tcPr>
            <w:tcW w:w="897" w:type="dxa"/>
          </w:tcPr>
          <w:p w:rsidR="0069074E" w:rsidRPr="00456A92" w:rsidRDefault="0069074E" w:rsidP="001B1330">
            <w:pPr>
              <w:pStyle w:val="af4"/>
              <w:numPr>
                <w:ilvl w:val="0"/>
                <w:numId w:val="1"/>
              </w:numPr>
              <w:jc w:val="both"/>
            </w:pPr>
          </w:p>
        </w:tc>
        <w:tc>
          <w:tcPr>
            <w:tcW w:w="851" w:type="dxa"/>
          </w:tcPr>
          <w:p w:rsidR="0069074E" w:rsidRPr="00456A92" w:rsidRDefault="0069074E" w:rsidP="00894A1D">
            <w:pPr>
              <w:jc w:val="both"/>
              <w:rPr>
                <w:b/>
              </w:rPr>
            </w:pPr>
          </w:p>
        </w:tc>
        <w:tc>
          <w:tcPr>
            <w:tcW w:w="567" w:type="dxa"/>
          </w:tcPr>
          <w:p w:rsidR="0069074E" w:rsidRPr="00456A92" w:rsidRDefault="0069074E" w:rsidP="00894A1D">
            <w:pPr>
              <w:jc w:val="both"/>
            </w:pPr>
          </w:p>
        </w:tc>
        <w:tc>
          <w:tcPr>
            <w:tcW w:w="1984" w:type="dxa"/>
          </w:tcPr>
          <w:p w:rsidR="0069074E" w:rsidRPr="00D96C57" w:rsidRDefault="00D96C57" w:rsidP="00D96C57">
            <w:r w:rsidRPr="00D96C57">
              <w:t>Период. Знаки препинания в периоде.</w:t>
            </w:r>
          </w:p>
        </w:tc>
        <w:tc>
          <w:tcPr>
            <w:tcW w:w="5197" w:type="dxa"/>
          </w:tcPr>
          <w:p w:rsidR="00E928CD" w:rsidRPr="00E928CD" w:rsidRDefault="00E928CD" w:rsidP="00E928CD">
            <w:pPr>
              <w:jc w:val="both"/>
              <w:rPr>
                <w:b/>
              </w:rPr>
            </w:pPr>
            <w:r w:rsidRPr="00E928CD">
              <w:rPr>
                <w:b/>
              </w:rPr>
              <w:t>Знать: </w:t>
            </w:r>
            <w:r w:rsidRPr="00E928CD">
              <w:rPr>
                <w:rFonts w:eastAsiaTheme="minorHAnsi"/>
                <w:lang w:eastAsia="en-US"/>
              </w:rPr>
              <w:t xml:space="preserve"> пунктуационные нормы современного русского литературного языка</w:t>
            </w:r>
          </w:p>
          <w:p w:rsidR="0069074E" w:rsidRPr="001030D3" w:rsidRDefault="00E928CD" w:rsidP="00E928CD">
            <w:pPr>
              <w:jc w:val="both"/>
              <w:rPr>
                <w:b/>
                <w:color w:val="FF0000"/>
              </w:rPr>
            </w:pPr>
            <w:r w:rsidRPr="00E928CD">
              <w:rPr>
                <w:b/>
              </w:rPr>
              <w:t xml:space="preserve">Уметь: </w:t>
            </w:r>
            <w:r w:rsidRPr="00E928CD">
              <w:rPr>
                <w:rFonts w:eastAsiaTheme="minorHAnsi"/>
                <w:lang w:eastAsia="en-US"/>
              </w:rPr>
              <w:t>соблюдать в практике письма пунктуационные нормы современного русского литературного языка</w:t>
            </w:r>
          </w:p>
        </w:tc>
        <w:tc>
          <w:tcPr>
            <w:tcW w:w="757" w:type="dxa"/>
          </w:tcPr>
          <w:p w:rsidR="0069074E" w:rsidRPr="00456A92" w:rsidRDefault="00335548" w:rsidP="003E7BCF">
            <w:pPr>
              <w:jc w:val="both"/>
            </w:pPr>
            <w:r>
              <w:t>8.1</w:t>
            </w:r>
          </w:p>
        </w:tc>
        <w:tc>
          <w:tcPr>
            <w:tcW w:w="2410" w:type="dxa"/>
          </w:tcPr>
          <w:p w:rsidR="0069074E" w:rsidRPr="001030D3" w:rsidRDefault="00551020" w:rsidP="00F3581F">
            <w:pPr>
              <w:rPr>
                <w:color w:val="FF0000"/>
              </w:rPr>
            </w:pPr>
            <w:r w:rsidRPr="00D96C57">
              <w:t>Период.</w:t>
            </w:r>
          </w:p>
        </w:tc>
        <w:tc>
          <w:tcPr>
            <w:tcW w:w="2881" w:type="dxa"/>
          </w:tcPr>
          <w:p w:rsidR="004A436A" w:rsidRPr="004A6C5B" w:rsidRDefault="004A436A" w:rsidP="004A436A">
            <w:pPr>
              <w:jc w:val="both"/>
            </w:pPr>
            <w:r w:rsidRPr="004A6C5B">
              <w:t xml:space="preserve">Устный опрос, </w:t>
            </w:r>
          </w:p>
          <w:p w:rsidR="0069074E" w:rsidRPr="001030D3" w:rsidRDefault="004A436A" w:rsidP="004A436A">
            <w:pPr>
              <w:jc w:val="both"/>
              <w:rPr>
                <w:color w:val="FF0000"/>
              </w:rPr>
            </w:pPr>
            <w:r w:rsidRPr="004A6C5B">
              <w:t>Анализ теоретического материала из учебника, выполнение упражнений</w:t>
            </w:r>
          </w:p>
        </w:tc>
      </w:tr>
      <w:tr w:rsidR="0069074E" w:rsidRPr="00456A92" w:rsidTr="00CB41FC">
        <w:tc>
          <w:tcPr>
            <w:tcW w:w="897" w:type="dxa"/>
          </w:tcPr>
          <w:p w:rsidR="0069074E" w:rsidRPr="00456A92" w:rsidRDefault="0069074E" w:rsidP="001B1330">
            <w:pPr>
              <w:pStyle w:val="af4"/>
              <w:numPr>
                <w:ilvl w:val="0"/>
                <w:numId w:val="1"/>
              </w:numPr>
              <w:jc w:val="both"/>
            </w:pPr>
          </w:p>
        </w:tc>
        <w:tc>
          <w:tcPr>
            <w:tcW w:w="851" w:type="dxa"/>
          </w:tcPr>
          <w:p w:rsidR="0069074E" w:rsidRPr="00456A92" w:rsidRDefault="0069074E" w:rsidP="00894A1D">
            <w:pPr>
              <w:jc w:val="both"/>
              <w:rPr>
                <w:b/>
              </w:rPr>
            </w:pPr>
          </w:p>
        </w:tc>
        <w:tc>
          <w:tcPr>
            <w:tcW w:w="567" w:type="dxa"/>
          </w:tcPr>
          <w:p w:rsidR="0069074E" w:rsidRPr="00456A92" w:rsidRDefault="0069074E" w:rsidP="00894A1D">
            <w:pPr>
              <w:jc w:val="both"/>
            </w:pPr>
          </w:p>
        </w:tc>
        <w:tc>
          <w:tcPr>
            <w:tcW w:w="1984" w:type="dxa"/>
          </w:tcPr>
          <w:p w:rsidR="0069074E" w:rsidRPr="00D96C57" w:rsidRDefault="00D96C57" w:rsidP="00D96C57">
            <w:r w:rsidRPr="00D96C57">
              <w:t>Сложное синтаксическое целое и абзац.</w:t>
            </w:r>
          </w:p>
        </w:tc>
        <w:tc>
          <w:tcPr>
            <w:tcW w:w="5197" w:type="dxa"/>
          </w:tcPr>
          <w:p w:rsidR="00E928CD" w:rsidRPr="00456A92" w:rsidRDefault="00E928CD" w:rsidP="00E928CD">
            <w:pPr>
              <w:jc w:val="both"/>
              <w:rPr>
                <w:b/>
              </w:rPr>
            </w:pPr>
            <w:r w:rsidRPr="00456A92">
              <w:rPr>
                <w:b/>
              </w:rPr>
              <w:t xml:space="preserve">Знать: </w:t>
            </w:r>
            <w:r w:rsidRPr="00456A92">
              <w:t>теоретический материал по изученному разделу.</w:t>
            </w:r>
          </w:p>
          <w:p w:rsidR="0069074E" w:rsidRPr="001030D3" w:rsidRDefault="00E928CD" w:rsidP="00E928CD">
            <w:pPr>
              <w:jc w:val="both"/>
              <w:rPr>
                <w:b/>
                <w:color w:val="FF0000"/>
              </w:rPr>
            </w:pPr>
            <w:r w:rsidRPr="00456A92">
              <w:rPr>
                <w:b/>
              </w:rPr>
              <w:t xml:space="preserve">Уметь: </w:t>
            </w:r>
            <w:r w:rsidRPr="00456A92">
              <w:rPr>
                <w:rFonts w:eastAsiaTheme="minorHAnsi"/>
                <w:lang w:eastAsia="en-US"/>
              </w:rPr>
              <w:t xml:space="preserve">соблюдать в практике письма </w:t>
            </w:r>
            <w:r>
              <w:rPr>
                <w:rFonts w:eastAsiaTheme="minorHAnsi"/>
                <w:lang w:eastAsia="en-US"/>
              </w:rPr>
              <w:t>пунктуационны</w:t>
            </w:r>
            <w:r w:rsidRPr="00456A92">
              <w:rPr>
                <w:rFonts w:eastAsiaTheme="minorHAnsi"/>
                <w:lang w:eastAsia="en-US"/>
              </w:rPr>
              <w:t>е нормы современного русского литературного языка;</w:t>
            </w:r>
          </w:p>
        </w:tc>
        <w:tc>
          <w:tcPr>
            <w:tcW w:w="757" w:type="dxa"/>
          </w:tcPr>
          <w:p w:rsidR="0069074E" w:rsidRPr="00456A92" w:rsidRDefault="00335548" w:rsidP="003E7BCF">
            <w:pPr>
              <w:jc w:val="both"/>
            </w:pPr>
            <w:r>
              <w:t>8.1</w:t>
            </w:r>
          </w:p>
        </w:tc>
        <w:tc>
          <w:tcPr>
            <w:tcW w:w="2410" w:type="dxa"/>
          </w:tcPr>
          <w:p w:rsidR="0069074E" w:rsidRPr="001030D3" w:rsidRDefault="00551020" w:rsidP="00F3581F">
            <w:pPr>
              <w:rPr>
                <w:color w:val="FF0000"/>
              </w:rPr>
            </w:pPr>
            <w:r w:rsidRPr="00D96C57">
              <w:t>абзац</w:t>
            </w:r>
          </w:p>
        </w:tc>
        <w:tc>
          <w:tcPr>
            <w:tcW w:w="2881" w:type="dxa"/>
          </w:tcPr>
          <w:p w:rsidR="004A436A" w:rsidRPr="004A6C5B" w:rsidRDefault="004A436A" w:rsidP="004A436A">
            <w:pPr>
              <w:jc w:val="both"/>
            </w:pPr>
            <w:r w:rsidRPr="004A6C5B">
              <w:t xml:space="preserve">Устный опрос, </w:t>
            </w:r>
          </w:p>
          <w:p w:rsidR="0069074E" w:rsidRPr="001030D3" w:rsidRDefault="004A436A" w:rsidP="004A436A">
            <w:pPr>
              <w:jc w:val="both"/>
              <w:rPr>
                <w:color w:val="FF0000"/>
              </w:rPr>
            </w:pPr>
            <w:r w:rsidRPr="004A6C5B">
              <w:t>Анализ теоретического материала из учебника, выполнение упражнений</w:t>
            </w:r>
          </w:p>
        </w:tc>
      </w:tr>
      <w:tr w:rsidR="0069074E" w:rsidRPr="00456A92" w:rsidTr="00CB41FC">
        <w:tc>
          <w:tcPr>
            <w:tcW w:w="897" w:type="dxa"/>
          </w:tcPr>
          <w:p w:rsidR="0069074E" w:rsidRPr="00456A92" w:rsidRDefault="0069074E" w:rsidP="001B1330">
            <w:pPr>
              <w:pStyle w:val="af4"/>
              <w:numPr>
                <w:ilvl w:val="0"/>
                <w:numId w:val="1"/>
              </w:numPr>
              <w:jc w:val="both"/>
            </w:pPr>
          </w:p>
        </w:tc>
        <w:tc>
          <w:tcPr>
            <w:tcW w:w="851" w:type="dxa"/>
          </w:tcPr>
          <w:p w:rsidR="0069074E" w:rsidRPr="00456A92" w:rsidRDefault="0069074E" w:rsidP="00894A1D">
            <w:pPr>
              <w:jc w:val="both"/>
              <w:rPr>
                <w:b/>
              </w:rPr>
            </w:pPr>
          </w:p>
        </w:tc>
        <w:tc>
          <w:tcPr>
            <w:tcW w:w="567" w:type="dxa"/>
          </w:tcPr>
          <w:p w:rsidR="0069074E" w:rsidRPr="00456A92" w:rsidRDefault="0069074E" w:rsidP="00894A1D">
            <w:pPr>
              <w:jc w:val="both"/>
            </w:pPr>
          </w:p>
        </w:tc>
        <w:tc>
          <w:tcPr>
            <w:tcW w:w="1984" w:type="dxa"/>
          </w:tcPr>
          <w:p w:rsidR="0069074E" w:rsidRPr="00D96C57" w:rsidRDefault="00D96C57" w:rsidP="00D96C57">
            <w:r w:rsidRPr="00D96C57">
              <w:rPr>
                <w:b/>
              </w:rPr>
              <w:t>Контрольный тест</w:t>
            </w:r>
            <w:r w:rsidRPr="00D96C57">
              <w:t xml:space="preserve"> по теме: «Сложное предложение»</w:t>
            </w:r>
          </w:p>
        </w:tc>
        <w:tc>
          <w:tcPr>
            <w:tcW w:w="5197" w:type="dxa"/>
          </w:tcPr>
          <w:p w:rsidR="00D96C57" w:rsidRPr="00456A92" w:rsidRDefault="00D96C57" w:rsidP="00D96C57">
            <w:pPr>
              <w:jc w:val="both"/>
              <w:rPr>
                <w:b/>
              </w:rPr>
            </w:pPr>
            <w:r w:rsidRPr="00456A92">
              <w:rPr>
                <w:b/>
              </w:rPr>
              <w:t xml:space="preserve">Знать: </w:t>
            </w:r>
            <w:r w:rsidRPr="00456A92">
              <w:t>теоретический материал по изученному разделу.</w:t>
            </w:r>
          </w:p>
          <w:p w:rsidR="0069074E" w:rsidRPr="001030D3" w:rsidRDefault="00D96C57" w:rsidP="00FD6BD3">
            <w:pPr>
              <w:jc w:val="both"/>
              <w:rPr>
                <w:b/>
                <w:color w:val="FF0000"/>
              </w:rPr>
            </w:pPr>
            <w:r w:rsidRPr="00456A92">
              <w:rPr>
                <w:b/>
              </w:rPr>
              <w:t xml:space="preserve">Уметь: </w:t>
            </w:r>
            <w:r w:rsidRPr="00456A92">
              <w:rPr>
                <w:rFonts w:eastAsiaTheme="minorHAnsi"/>
                <w:lang w:eastAsia="en-US"/>
              </w:rPr>
              <w:t xml:space="preserve">соблюдать в практике письма </w:t>
            </w:r>
            <w:r w:rsidR="00FD6BD3">
              <w:rPr>
                <w:rFonts w:eastAsiaTheme="minorHAnsi"/>
                <w:lang w:eastAsia="en-US"/>
              </w:rPr>
              <w:t>пунктуационные</w:t>
            </w:r>
            <w:r w:rsidRPr="00456A92">
              <w:rPr>
                <w:rFonts w:eastAsiaTheme="minorHAnsi"/>
                <w:lang w:eastAsia="en-US"/>
              </w:rPr>
              <w:t xml:space="preserve"> нормы современного русского литературного языка;</w:t>
            </w:r>
          </w:p>
        </w:tc>
        <w:tc>
          <w:tcPr>
            <w:tcW w:w="757" w:type="dxa"/>
          </w:tcPr>
          <w:p w:rsidR="0069074E" w:rsidRPr="00456A92" w:rsidRDefault="0069074E" w:rsidP="003E7BCF">
            <w:pPr>
              <w:jc w:val="both"/>
            </w:pPr>
          </w:p>
        </w:tc>
        <w:tc>
          <w:tcPr>
            <w:tcW w:w="2410" w:type="dxa"/>
          </w:tcPr>
          <w:p w:rsidR="0069074E" w:rsidRPr="001030D3" w:rsidRDefault="0069074E" w:rsidP="00F3581F">
            <w:pPr>
              <w:rPr>
                <w:color w:val="FF0000"/>
              </w:rPr>
            </w:pPr>
          </w:p>
        </w:tc>
        <w:tc>
          <w:tcPr>
            <w:tcW w:w="2881" w:type="dxa"/>
          </w:tcPr>
          <w:p w:rsidR="0069074E" w:rsidRPr="001030D3" w:rsidRDefault="00D96C57" w:rsidP="00250CD3">
            <w:pPr>
              <w:jc w:val="both"/>
              <w:rPr>
                <w:color w:val="FF0000"/>
              </w:rPr>
            </w:pPr>
            <w:r>
              <w:t>Написание теста</w:t>
            </w:r>
          </w:p>
        </w:tc>
      </w:tr>
      <w:tr w:rsidR="00E61D7F" w:rsidRPr="00456A92" w:rsidTr="006E2F66">
        <w:trPr>
          <w:trHeight w:val="366"/>
        </w:trPr>
        <w:tc>
          <w:tcPr>
            <w:tcW w:w="15544" w:type="dxa"/>
            <w:gridSpan w:val="8"/>
          </w:tcPr>
          <w:p w:rsidR="00E61D7F" w:rsidRPr="00456A92" w:rsidRDefault="00D96C57" w:rsidP="00D96C57">
            <w:pPr>
              <w:pStyle w:val="a3"/>
              <w:tabs>
                <w:tab w:val="clear" w:pos="4153"/>
                <w:tab w:val="clear" w:pos="8306"/>
              </w:tabs>
              <w:rPr>
                <w:b/>
              </w:rPr>
            </w:pPr>
            <w:r w:rsidRPr="00D96C57">
              <w:rPr>
                <w:b/>
              </w:rPr>
              <w:t xml:space="preserve"> Предложения  с чужой речью</w:t>
            </w:r>
            <w:r w:rsidRPr="00D96C57">
              <w:rPr>
                <w:sz w:val="24"/>
                <w:szCs w:val="24"/>
              </w:rPr>
              <w:t xml:space="preserve"> (</w:t>
            </w:r>
            <w:r>
              <w:rPr>
                <w:b/>
              </w:rPr>
              <w:t>3</w:t>
            </w:r>
            <w:r w:rsidRPr="00D96C57">
              <w:rPr>
                <w:b/>
              </w:rPr>
              <w:t>)</w:t>
            </w:r>
          </w:p>
        </w:tc>
      </w:tr>
      <w:tr w:rsidR="005D22EE" w:rsidRPr="00456A92" w:rsidTr="00D96C57">
        <w:trPr>
          <w:trHeight w:val="948"/>
        </w:trPr>
        <w:tc>
          <w:tcPr>
            <w:tcW w:w="897" w:type="dxa"/>
          </w:tcPr>
          <w:p w:rsidR="005D22EE" w:rsidRPr="00456A92" w:rsidRDefault="005D22EE" w:rsidP="001B1330">
            <w:pPr>
              <w:pStyle w:val="af4"/>
              <w:numPr>
                <w:ilvl w:val="0"/>
                <w:numId w:val="1"/>
              </w:numPr>
              <w:jc w:val="both"/>
            </w:pPr>
          </w:p>
        </w:tc>
        <w:tc>
          <w:tcPr>
            <w:tcW w:w="851" w:type="dxa"/>
          </w:tcPr>
          <w:p w:rsidR="005D22EE" w:rsidRPr="00456A92" w:rsidRDefault="005D22EE" w:rsidP="00894A1D">
            <w:pPr>
              <w:jc w:val="both"/>
              <w:rPr>
                <w:b/>
              </w:rPr>
            </w:pPr>
          </w:p>
        </w:tc>
        <w:tc>
          <w:tcPr>
            <w:tcW w:w="567" w:type="dxa"/>
          </w:tcPr>
          <w:p w:rsidR="005D22EE" w:rsidRPr="00456A92" w:rsidRDefault="005D22EE" w:rsidP="00894A1D">
            <w:pPr>
              <w:jc w:val="both"/>
            </w:pPr>
          </w:p>
        </w:tc>
        <w:tc>
          <w:tcPr>
            <w:tcW w:w="1984" w:type="dxa"/>
          </w:tcPr>
          <w:p w:rsidR="005D22EE" w:rsidRPr="00D96C57" w:rsidRDefault="00D96C57" w:rsidP="00B234CA">
            <w:pPr>
              <w:jc w:val="both"/>
            </w:pPr>
            <w:r w:rsidRPr="00D96C57">
              <w:t>Способы передачи чужой речи. Знаки препинания при прямой речи.</w:t>
            </w:r>
          </w:p>
        </w:tc>
        <w:tc>
          <w:tcPr>
            <w:tcW w:w="5197" w:type="dxa"/>
          </w:tcPr>
          <w:p w:rsidR="00E928CD" w:rsidRPr="00E928CD" w:rsidRDefault="00E928CD" w:rsidP="00E928CD">
            <w:pPr>
              <w:jc w:val="both"/>
              <w:rPr>
                <w:b/>
              </w:rPr>
            </w:pPr>
            <w:r w:rsidRPr="00E928CD">
              <w:rPr>
                <w:b/>
              </w:rPr>
              <w:t>Знать: </w:t>
            </w:r>
            <w:r w:rsidRPr="00E928CD">
              <w:rPr>
                <w:rFonts w:eastAsiaTheme="minorHAnsi"/>
                <w:lang w:eastAsia="en-US"/>
              </w:rPr>
              <w:t xml:space="preserve"> пунктуационные нормы современного русского литературного языка</w:t>
            </w:r>
          </w:p>
          <w:p w:rsidR="005D22EE" w:rsidRPr="00D96C57" w:rsidRDefault="00E928CD" w:rsidP="00E928CD">
            <w:pPr>
              <w:jc w:val="both"/>
              <w:rPr>
                <w:b/>
                <w:color w:val="FF0000"/>
              </w:rPr>
            </w:pPr>
            <w:r w:rsidRPr="00E928CD">
              <w:rPr>
                <w:b/>
              </w:rPr>
              <w:t xml:space="preserve">Уметь: </w:t>
            </w:r>
            <w:r w:rsidRPr="00E928CD">
              <w:rPr>
                <w:rFonts w:eastAsiaTheme="minorHAnsi"/>
                <w:lang w:eastAsia="en-US"/>
              </w:rPr>
              <w:t>соблюдать в практике письма пунктуационные нормы современного русского литературного языка</w:t>
            </w:r>
          </w:p>
        </w:tc>
        <w:tc>
          <w:tcPr>
            <w:tcW w:w="757" w:type="dxa"/>
          </w:tcPr>
          <w:p w:rsidR="005D22EE" w:rsidRDefault="004F1CF2" w:rsidP="00894A1D">
            <w:pPr>
              <w:pStyle w:val="a3"/>
              <w:tabs>
                <w:tab w:val="clear" w:pos="4153"/>
                <w:tab w:val="clear" w:pos="8306"/>
              </w:tabs>
              <w:jc w:val="both"/>
            </w:pPr>
            <w:r>
              <w:t>5.11</w:t>
            </w:r>
          </w:p>
          <w:p w:rsidR="001D6CD1" w:rsidRPr="00456A92" w:rsidRDefault="001D6CD1" w:rsidP="00894A1D">
            <w:pPr>
              <w:pStyle w:val="a3"/>
              <w:tabs>
                <w:tab w:val="clear" w:pos="4153"/>
                <w:tab w:val="clear" w:pos="8306"/>
              </w:tabs>
              <w:jc w:val="both"/>
            </w:pPr>
            <w:r>
              <w:t>7.10</w:t>
            </w:r>
          </w:p>
        </w:tc>
        <w:tc>
          <w:tcPr>
            <w:tcW w:w="2410" w:type="dxa"/>
          </w:tcPr>
          <w:p w:rsidR="005D22EE" w:rsidRPr="00BA07D2" w:rsidRDefault="00BA07D2" w:rsidP="00894A1D">
            <w:pPr>
              <w:pStyle w:val="a3"/>
              <w:tabs>
                <w:tab w:val="clear" w:pos="4153"/>
                <w:tab w:val="clear" w:pos="8306"/>
              </w:tabs>
              <w:jc w:val="both"/>
            </w:pPr>
            <w:r w:rsidRPr="00BA07D2">
              <w:t>Прямая речь</w:t>
            </w:r>
          </w:p>
        </w:tc>
        <w:tc>
          <w:tcPr>
            <w:tcW w:w="2881" w:type="dxa"/>
          </w:tcPr>
          <w:p w:rsidR="005D22EE" w:rsidRPr="004A6C5B" w:rsidRDefault="005D22EE" w:rsidP="005D22EE">
            <w:pPr>
              <w:jc w:val="both"/>
            </w:pPr>
            <w:r w:rsidRPr="004A6C5B">
              <w:t xml:space="preserve">Устный опрос, </w:t>
            </w:r>
          </w:p>
          <w:p w:rsidR="005D22EE" w:rsidRPr="004A6C5B" w:rsidRDefault="005D22EE" w:rsidP="005D22EE">
            <w:pPr>
              <w:jc w:val="both"/>
            </w:pPr>
            <w:r w:rsidRPr="004A6C5B">
              <w:t>Анализ теоретического материала из учебника, выполнение упражнений</w:t>
            </w:r>
          </w:p>
        </w:tc>
      </w:tr>
      <w:tr w:rsidR="005D22EE" w:rsidRPr="00456A92" w:rsidTr="00D96C57">
        <w:trPr>
          <w:trHeight w:val="990"/>
        </w:trPr>
        <w:tc>
          <w:tcPr>
            <w:tcW w:w="897" w:type="dxa"/>
          </w:tcPr>
          <w:p w:rsidR="005D22EE" w:rsidRPr="00456A92" w:rsidRDefault="005D22EE" w:rsidP="001B1330">
            <w:pPr>
              <w:pStyle w:val="af4"/>
              <w:numPr>
                <w:ilvl w:val="0"/>
                <w:numId w:val="1"/>
              </w:numPr>
              <w:jc w:val="both"/>
            </w:pPr>
          </w:p>
        </w:tc>
        <w:tc>
          <w:tcPr>
            <w:tcW w:w="851" w:type="dxa"/>
          </w:tcPr>
          <w:p w:rsidR="005D22EE" w:rsidRPr="00456A92" w:rsidRDefault="005D22EE" w:rsidP="00894A1D">
            <w:pPr>
              <w:jc w:val="both"/>
              <w:rPr>
                <w:b/>
              </w:rPr>
            </w:pPr>
          </w:p>
        </w:tc>
        <w:tc>
          <w:tcPr>
            <w:tcW w:w="567" w:type="dxa"/>
          </w:tcPr>
          <w:p w:rsidR="005D22EE" w:rsidRPr="00456A92" w:rsidRDefault="005D22EE" w:rsidP="00894A1D">
            <w:pPr>
              <w:jc w:val="both"/>
            </w:pPr>
          </w:p>
        </w:tc>
        <w:tc>
          <w:tcPr>
            <w:tcW w:w="1984" w:type="dxa"/>
          </w:tcPr>
          <w:p w:rsidR="005D22EE" w:rsidRPr="00D96C57" w:rsidRDefault="00D96C57" w:rsidP="00D96C57">
            <w:r w:rsidRPr="00D96C57">
              <w:t>Знаки препинания при диалоге.</w:t>
            </w:r>
          </w:p>
        </w:tc>
        <w:tc>
          <w:tcPr>
            <w:tcW w:w="5197" w:type="dxa"/>
          </w:tcPr>
          <w:p w:rsidR="00E928CD" w:rsidRPr="00E928CD" w:rsidRDefault="00E928CD" w:rsidP="00E928CD">
            <w:pPr>
              <w:jc w:val="both"/>
              <w:rPr>
                <w:b/>
              </w:rPr>
            </w:pPr>
            <w:r w:rsidRPr="00E928CD">
              <w:rPr>
                <w:b/>
              </w:rPr>
              <w:t>Знать: </w:t>
            </w:r>
            <w:r w:rsidRPr="00E928CD">
              <w:rPr>
                <w:rFonts w:eastAsiaTheme="minorHAnsi"/>
                <w:lang w:eastAsia="en-US"/>
              </w:rPr>
              <w:t xml:space="preserve"> пунктуационные нормы современного русского литературного языка</w:t>
            </w:r>
          </w:p>
          <w:p w:rsidR="005D22EE" w:rsidRPr="00D96C57" w:rsidRDefault="00E928CD" w:rsidP="00E928CD">
            <w:pPr>
              <w:jc w:val="both"/>
              <w:rPr>
                <w:b/>
                <w:color w:val="FF0000"/>
              </w:rPr>
            </w:pPr>
            <w:r w:rsidRPr="00E928CD">
              <w:rPr>
                <w:b/>
              </w:rPr>
              <w:t xml:space="preserve">Уметь: </w:t>
            </w:r>
            <w:r w:rsidRPr="00E928CD">
              <w:rPr>
                <w:rFonts w:eastAsiaTheme="minorHAnsi"/>
                <w:lang w:eastAsia="en-US"/>
              </w:rPr>
              <w:t>соблюдать в практике письма пунктуационные нормы современного русского литературного языка</w:t>
            </w:r>
          </w:p>
        </w:tc>
        <w:tc>
          <w:tcPr>
            <w:tcW w:w="757" w:type="dxa"/>
          </w:tcPr>
          <w:p w:rsidR="005D22EE" w:rsidRPr="00456A92" w:rsidRDefault="00893D07" w:rsidP="00894A1D">
            <w:pPr>
              <w:pStyle w:val="a3"/>
              <w:tabs>
                <w:tab w:val="clear" w:pos="4153"/>
                <w:tab w:val="clear" w:pos="8306"/>
              </w:tabs>
              <w:jc w:val="both"/>
            </w:pPr>
            <w:r>
              <w:t>5.11</w:t>
            </w:r>
          </w:p>
        </w:tc>
        <w:tc>
          <w:tcPr>
            <w:tcW w:w="2410" w:type="dxa"/>
          </w:tcPr>
          <w:p w:rsidR="005D22EE" w:rsidRPr="00BA07D2" w:rsidRDefault="00BA07D2" w:rsidP="00894A1D">
            <w:pPr>
              <w:pStyle w:val="a3"/>
              <w:tabs>
                <w:tab w:val="clear" w:pos="4153"/>
                <w:tab w:val="clear" w:pos="8306"/>
              </w:tabs>
              <w:jc w:val="both"/>
            </w:pPr>
            <w:r w:rsidRPr="00BA07D2">
              <w:t>Диалог</w:t>
            </w:r>
          </w:p>
        </w:tc>
        <w:tc>
          <w:tcPr>
            <w:tcW w:w="2881" w:type="dxa"/>
          </w:tcPr>
          <w:p w:rsidR="005D22EE" w:rsidRPr="004A6C5B" w:rsidRDefault="005D22EE" w:rsidP="005D22EE">
            <w:pPr>
              <w:jc w:val="both"/>
            </w:pPr>
            <w:r w:rsidRPr="004A6C5B">
              <w:t xml:space="preserve">Устный опрос, </w:t>
            </w:r>
          </w:p>
          <w:p w:rsidR="005D22EE" w:rsidRPr="004A6C5B" w:rsidRDefault="005D22EE" w:rsidP="005D22EE">
            <w:pPr>
              <w:jc w:val="both"/>
            </w:pPr>
            <w:r w:rsidRPr="004A6C5B">
              <w:t>Анализ теоретического материала из учебника, выполнение упражнений</w:t>
            </w:r>
          </w:p>
        </w:tc>
      </w:tr>
      <w:tr w:rsidR="005D22EE" w:rsidRPr="00456A92" w:rsidTr="00D96C57">
        <w:trPr>
          <w:trHeight w:val="990"/>
        </w:trPr>
        <w:tc>
          <w:tcPr>
            <w:tcW w:w="897" w:type="dxa"/>
          </w:tcPr>
          <w:p w:rsidR="005D22EE" w:rsidRPr="00456A92" w:rsidRDefault="005D22EE" w:rsidP="001B1330">
            <w:pPr>
              <w:pStyle w:val="af4"/>
              <w:numPr>
                <w:ilvl w:val="0"/>
                <w:numId w:val="1"/>
              </w:numPr>
              <w:jc w:val="both"/>
            </w:pPr>
          </w:p>
        </w:tc>
        <w:tc>
          <w:tcPr>
            <w:tcW w:w="851" w:type="dxa"/>
          </w:tcPr>
          <w:p w:rsidR="005D22EE" w:rsidRPr="00456A92" w:rsidRDefault="005D22EE" w:rsidP="00894A1D">
            <w:pPr>
              <w:jc w:val="both"/>
              <w:rPr>
                <w:b/>
              </w:rPr>
            </w:pPr>
          </w:p>
        </w:tc>
        <w:tc>
          <w:tcPr>
            <w:tcW w:w="567" w:type="dxa"/>
          </w:tcPr>
          <w:p w:rsidR="005D22EE" w:rsidRPr="00456A92" w:rsidRDefault="005D22EE" w:rsidP="00894A1D">
            <w:pPr>
              <w:jc w:val="both"/>
            </w:pPr>
          </w:p>
        </w:tc>
        <w:tc>
          <w:tcPr>
            <w:tcW w:w="1984" w:type="dxa"/>
          </w:tcPr>
          <w:p w:rsidR="005D22EE" w:rsidRPr="00D96C57" w:rsidRDefault="00D96C57" w:rsidP="00D96C57">
            <w:r w:rsidRPr="00D96C57">
              <w:t>Знаки препинания при цитатах.</w:t>
            </w:r>
          </w:p>
        </w:tc>
        <w:tc>
          <w:tcPr>
            <w:tcW w:w="5197" w:type="dxa"/>
          </w:tcPr>
          <w:p w:rsidR="00E928CD" w:rsidRPr="00E928CD" w:rsidRDefault="00E928CD" w:rsidP="00E928CD">
            <w:pPr>
              <w:jc w:val="both"/>
              <w:rPr>
                <w:b/>
              </w:rPr>
            </w:pPr>
            <w:r w:rsidRPr="00E928CD">
              <w:rPr>
                <w:b/>
              </w:rPr>
              <w:t>Знать: </w:t>
            </w:r>
            <w:r w:rsidRPr="00E928CD">
              <w:rPr>
                <w:rFonts w:eastAsiaTheme="minorHAnsi"/>
                <w:lang w:eastAsia="en-US"/>
              </w:rPr>
              <w:t xml:space="preserve"> пунктуационные нормы современного русского литературного языка</w:t>
            </w:r>
          </w:p>
          <w:p w:rsidR="005D22EE" w:rsidRPr="00D96C57" w:rsidRDefault="00E928CD" w:rsidP="00E928CD">
            <w:pPr>
              <w:jc w:val="both"/>
              <w:rPr>
                <w:b/>
                <w:color w:val="FF0000"/>
              </w:rPr>
            </w:pPr>
            <w:r w:rsidRPr="00E928CD">
              <w:rPr>
                <w:b/>
              </w:rPr>
              <w:t xml:space="preserve">Уметь: </w:t>
            </w:r>
            <w:r w:rsidRPr="00E928CD">
              <w:rPr>
                <w:rFonts w:eastAsiaTheme="minorHAnsi"/>
                <w:lang w:eastAsia="en-US"/>
              </w:rPr>
              <w:t>соблюдать в практике письма пунктуационные нормы современного русского литературного языка</w:t>
            </w:r>
          </w:p>
        </w:tc>
        <w:tc>
          <w:tcPr>
            <w:tcW w:w="757" w:type="dxa"/>
          </w:tcPr>
          <w:p w:rsidR="005D22EE" w:rsidRDefault="00893D07" w:rsidP="00894A1D">
            <w:pPr>
              <w:pStyle w:val="a3"/>
              <w:tabs>
                <w:tab w:val="clear" w:pos="4153"/>
                <w:tab w:val="clear" w:pos="8306"/>
              </w:tabs>
              <w:jc w:val="both"/>
            </w:pPr>
            <w:r>
              <w:t>5.11</w:t>
            </w:r>
          </w:p>
          <w:p w:rsidR="001D6CD1" w:rsidRPr="00456A92" w:rsidRDefault="001D6CD1" w:rsidP="00894A1D">
            <w:pPr>
              <w:pStyle w:val="a3"/>
              <w:tabs>
                <w:tab w:val="clear" w:pos="4153"/>
                <w:tab w:val="clear" w:pos="8306"/>
              </w:tabs>
              <w:jc w:val="both"/>
            </w:pPr>
            <w:r>
              <w:t>7.10</w:t>
            </w:r>
          </w:p>
        </w:tc>
        <w:tc>
          <w:tcPr>
            <w:tcW w:w="2410" w:type="dxa"/>
          </w:tcPr>
          <w:p w:rsidR="005D22EE" w:rsidRPr="00BA07D2" w:rsidRDefault="00BA07D2" w:rsidP="00894A1D">
            <w:pPr>
              <w:pStyle w:val="a3"/>
              <w:tabs>
                <w:tab w:val="clear" w:pos="4153"/>
                <w:tab w:val="clear" w:pos="8306"/>
              </w:tabs>
              <w:jc w:val="both"/>
            </w:pPr>
            <w:r w:rsidRPr="00BA07D2">
              <w:t>Цитата</w:t>
            </w:r>
          </w:p>
        </w:tc>
        <w:tc>
          <w:tcPr>
            <w:tcW w:w="2881" w:type="dxa"/>
          </w:tcPr>
          <w:p w:rsidR="008C3B93" w:rsidRPr="004A6C5B" w:rsidRDefault="008C3B93" w:rsidP="008C3B93">
            <w:pPr>
              <w:jc w:val="both"/>
            </w:pPr>
            <w:r w:rsidRPr="004A6C5B">
              <w:t xml:space="preserve">Устный опрос, </w:t>
            </w:r>
          </w:p>
          <w:p w:rsidR="005D22EE" w:rsidRPr="004A6C5B" w:rsidRDefault="008C3B93" w:rsidP="008C3B93">
            <w:pPr>
              <w:jc w:val="both"/>
            </w:pPr>
            <w:r w:rsidRPr="004A6C5B">
              <w:t>Анализ теоретического материала из учебника, выполнение упражнений</w:t>
            </w:r>
          </w:p>
        </w:tc>
      </w:tr>
      <w:tr w:rsidR="00D96C57" w:rsidRPr="00456A92" w:rsidTr="00D96C57">
        <w:trPr>
          <w:trHeight w:val="348"/>
        </w:trPr>
        <w:tc>
          <w:tcPr>
            <w:tcW w:w="15544" w:type="dxa"/>
            <w:gridSpan w:val="8"/>
          </w:tcPr>
          <w:p w:rsidR="00D96C57" w:rsidRPr="00D96C57" w:rsidRDefault="00D96C57" w:rsidP="008C3B93">
            <w:pPr>
              <w:jc w:val="both"/>
              <w:rPr>
                <w:b/>
              </w:rPr>
            </w:pPr>
            <w:r w:rsidRPr="00D96C57">
              <w:rPr>
                <w:b/>
              </w:rPr>
              <w:t>Употребление знаков препинания</w:t>
            </w:r>
            <w:r>
              <w:rPr>
                <w:b/>
              </w:rPr>
              <w:t xml:space="preserve"> (4)</w:t>
            </w:r>
          </w:p>
        </w:tc>
      </w:tr>
      <w:tr w:rsidR="008C3B93" w:rsidRPr="00456A92" w:rsidTr="00D96C57">
        <w:trPr>
          <w:trHeight w:val="1038"/>
        </w:trPr>
        <w:tc>
          <w:tcPr>
            <w:tcW w:w="897" w:type="dxa"/>
          </w:tcPr>
          <w:p w:rsidR="008C3B93" w:rsidRPr="00456A92" w:rsidRDefault="008C3B93" w:rsidP="001B1330">
            <w:pPr>
              <w:pStyle w:val="af4"/>
              <w:numPr>
                <w:ilvl w:val="0"/>
                <w:numId w:val="1"/>
              </w:numPr>
              <w:jc w:val="both"/>
            </w:pPr>
          </w:p>
        </w:tc>
        <w:tc>
          <w:tcPr>
            <w:tcW w:w="851" w:type="dxa"/>
          </w:tcPr>
          <w:p w:rsidR="008C3B93" w:rsidRPr="00456A92" w:rsidRDefault="008C3B93" w:rsidP="00894A1D">
            <w:pPr>
              <w:jc w:val="both"/>
              <w:rPr>
                <w:b/>
              </w:rPr>
            </w:pPr>
          </w:p>
        </w:tc>
        <w:tc>
          <w:tcPr>
            <w:tcW w:w="567" w:type="dxa"/>
          </w:tcPr>
          <w:p w:rsidR="008C3B93" w:rsidRPr="00456A92" w:rsidRDefault="008C3B93" w:rsidP="00894A1D">
            <w:pPr>
              <w:jc w:val="both"/>
            </w:pPr>
          </w:p>
        </w:tc>
        <w:tc>
          <w:tcPr>
            <w:tcW w:w="1984" w:type="dxa"/>
          </w:tcPr>
          <w:p w:rsidR="008C3B93" w:rsidRPr="00D96C57" w:rsidRDefault="00D96C57" w:rsidP="008C3B93">
            <w:pPr>
              <w:jc w:val="both"/>
            </w:pPr>
            <w:r w:rsidRPr="00D96C57">
              <w:t>Сочетание знаков препинания.</w:t>
            </w:r>
          </w:p>
        </w:tc>
        <w:tc>
          <w:tcPr>
            <w:tcW w:w="5197" w:type="dxa"/>
          </w:tcPr>
          <w:p w:rsidR="00E928CD" w:rsidRPr="00E928CD" w:rsidRDefault="00E928CD" w:rsidP="00E928CD">
            <w:pPr>
              <w:jc w:val="both"/>
              <w:rPr>
                <w:b/>
              </w:rPr>
            </w:pPr>
            <w:r w:rsidRPr="00E928CD">
              <w:rPr>
                <w:b/>
              </w:rPr>
              <w:t>Знать: </w:t>
            </w:r>
            <w:r w:rsidRPr="00E928CD">
              <w:rPr>
                <w:rFonts w:eastAsiaTheme="minorHAnsi"/>
                <w:lang w:eastAsia="en-US"/>
              </w:rPr>
              <w:t xml:space="preserve"> пунктуационные нормы современного русского литературного языка</w:t>
            </w:r>
          </w:p>
          <w:p w:rsidR="008C3B93" w:rsidRPr="00D96C57" w:rsidRDefault="00E928CD" w:rsidP="00E928CD">
            <w:pPr>
              <w:jc w:val="both"/>
              <w:rPr>
                <w:b/>
                <w:color w:val="FF0000"/>
              </w:rPr>
            </w:pPr>
            <w:r w:rsidRPr="00E928CD">
              <w:rPr>
                <w:b/>
              </w:rPr>
              <w:t xml:space="preserve">Уметь: </w:t>
            </w:r>
            <w:r w:rsidRPr="00E928CD">
              <w:rPr>
                <w:rFonts w:eastAsiaTheme="minorHAnsi"/>
                <w:lang w:eastAsia="en-US"/>
              </w:rPr>
              <w:t>соблюдать в практике письма пунктуационные нормы современного русского литературного языка</w:t>
            </w:r>
          </w:p>
        </w:tc>
        <w:tc>
          <w:tcPr>
            <w:tcW w:w="757" w:type="dxa"/>
          </w:tcPr>
          <w:p w:rsidR="008C3B93" w:rsidRPr="00456A92" w:rsidRDefault="008C3B93" w:rsidP="00894A1D">
            <w:pPr>
              <w:pStyle w:val="a3"/>
              <w:tabs>
                <w:tab w:val="clear" w:pos="4153"/>
                <w:tab w:val="clear" w:pos="8306"/>
              </w:tabs>
              <w:jc w:val="both"/>
            </w:pPr>
          </w:p>
        </w:tc>
        <w:tc>
          <w:tcPr>
            <w:tcW w:w="2410" w:type="dxa"/>
          </w:tcPr>
          <w:p w:rsidR="00EE6644" w:rsidRPr="00D96C57" w:rsidRDefault="00EE6644" w:rsidP="00894A1D">
            <w:pPr>
              <w:pStyle w:val="a3"/>
              <w:tabs>
                <w:tab w:val="clear" w:pos="4153"/>
                <w:tab w:val="clear" w:pos="8306"/>
              </w:tabs>
              <w:jc w:val="both"/>
              <w:rPr>
                <w:color w:val="FF0000"/>
              </w:rPr>
            </w:pPr>
          </w:p>
        </w:tc>
        <w:tc>
          <w:tcPr>
            <w:tcW w:w="2881" w:type="dxa"/>
          </w:tcPr>
          <w:p w:rsidR="00EE6644" w:rsidRPr="000C6ADF" w:rsidRDefault="00EE6644" w:rsidP="00EE6644">
            <w:pPr>
              <w:jc w:val="both"/>
            </w:pPr>
            <w:r w:rsidRPr="000C6ADF">
              <w:t xml:space="preserve">Устный опрос, </w:t>
            </w:r>
          </w:p>
          <w:p w:rsidR="008C3B93" w:rsidRPr="000C6ADF" w:rsidRDefault="00EE6644" w:rsidP="00EE6644">
            <w:pPr>
              <w:jc w:val="both"/>
            </w:pPr>
            <w:r w:rsidRPr="000C6ADF">
              <w:t>Анализ теоретического материала из учебника, выполнение упражнений</w:t>
            </w:r>
          </w:p>
        </w:tc>
      </w:tr>
      <w:tr w:rsidR="008C3B93" w:rsidRPr="00456A92" w:rsidTr="00D96C57">
        <w:trPr>
          <w:trHeight w:val="982"/>
        </w:trPr>
        <w:tc>
          <w:tcPr>
            <w:tcW w:w="897" w:type="dxa"/>
          </w:tcPr>
          <w:p w:rsidR="008C3B93" w:rsidRPr="00456A92" w:rsidRDefault="008C3B93" w:rsidP="001B1330">
            <w:pPr>
              <w:pStyle w:val="af4"/>
              <w:numPr>
                <w:ilvl w:val="0"/>
                <w:numId w:val="1"/>
              </w:numPr>
              <w:jc w:val="both"/>
            </w:pPr>
          </w:p>
        </w:tc>
        <w:tc>
          <w:tcPr>
            <w:tcW w:w="851" w:type="dxa"/>
          </w:tcPr>
          <w:p w:rsidR="008C3B93" w:rsidRPr="00456A92" w:rsidRDefault="008C3B93" w:rsidP="00894A1D">
            <w:pPr>
              <w:jc w:val="both"/>
              <w:rPr>
                <w:b/>
              </w:rPr>
            </w:pPr>
          </w:p>
        </w:tc>
        <w:tc>
          <w:tcPr>
            <w:tcW w:w="567" w:type="dxa"/>
          </w:tcPr>
          <w:p w:rsidR="008C3B93" w:rsidRPr="00456A92" w:rsidRDefault="008C3B93" w:rsidP="00894A1D">
            <w:pPr>
              <w:jc w:val="both"/>
            </w:pPr>
          </w:p>
        </w:tc>
        <w:tc>
          <w:tcPr>
            <w:tcW w:w="1984" w:type="dxa"/>
          </w:tcPr>
          <w:p w:rsidR="008C3B93" w:rsidRPr="00D96C57" w:rsidRDefault="00D96C57" w:rsidP="00D96C57">
            <w:pPr>
              <w:jc w:val="both"/>
            </w:pPr>
            <w:r>
              <w:t>Факультативные знаки препинания</w:t>
            </w:r>
            <w:r w:rsidRPr="00D96C57">
              <w:t>.</w:t>
            </w:r>
          </w:p>
        </w:tc>
        <w:tc>
          <w:tcPr>
            <w:tcW w:w="5197" w:type="dxa"/>
          </w:tcPr>
          <w:p w:rsidR="00E928CD" w:rsidRPr="00E928CD" w:rsidRDefault="00E928CD" w:rsidP="00E928CD">
            <w:pPr>
              <w:jc w:val="both"/>
              <w:rPr>
                <w:b/>
              </w:rPr>
            </w:pPr>
            <w:r w:rsidRPr="00E928CD">
              <w:rPr>
                <w:b/>
              </w:rPr>
              <w:t>Знать: </w:t>
            </w:r>
            <w:r w:rsidRPr="00E928CD">
              <w:rPr>
                <w:rFonts w:eastAsiaTheme="minorHAnsi"/>
                <w:lang w:eastAsia="en-US"/>
              </w:rPr>
              <w:t xml:space="preserve"> пунктуационные нормы современного русского литературного языка</w:t>
            </w:r>
          </w:p>
          <w:p w:rsidR="008C3B93" w:rsidRPr="00D96C57" w:rsidRDefault="00E928CD" w:rsidP="00E928CD">
            <w:pPr>
              <w:jc w:val="both"/>
              <w:rPr>
                <w:b/>
                <w:color w:val="FF0000"/>
              </w:rPr>
            </w:pPr>
            <w:r w:rsidRPr="00E928CD">
              <w:rPr>
                <w:b/>
              </w:rPr>
              <w:t xml:space="preserve">Уметь: </w:t>
            </w:r>
            <w:r w:rsidRPr="00E928CD">
              <w:rPr>
                <w:rFonts w:eastAsiaTheme="minorHAnsi"/>
                <w:lang w:eastAsia="en-US"/>
              </w:rPr>
              <w:t>соблюдать в практике письма пунктуационные нормы современного русского литературного языка</w:t>
            </w:r>
          </w:p>
        </w:tc>
        <w:tc>
          <w:tcPr>
            <w:tcW w:w="757" w:type="dxa"/>
          </w:tcPr>
          <w:p w:rsidR="008C3B93" w:rsidRPr="00456A92" w:rsidRDefault="008C3B93" w:rsidP="00894A1D">
            <w:pPr>
              <w:pStyle w:val="a3"/>
              <w:tabs>
                <w:tab w:val="clear" w:pos="4153"/>
                <w:tab w:val="clear" w:pos="8306"/>
              </w:tabs>
              <w:jc w:val="both"/>
            </w:pPr>
          </w:p>
        </w:tc>
        <w:tc>
          <w:tcPr>
            <w:tcW w:w="2410" w:type="dxa"/>
          </w:tcPr>
          <w:p w:rsidR="008C3B93" w:rsidRPr="00D96C57" w:rsidRDefault="008C3B93" w:rsidP="00894A1D">
            <w:pPr>
              <w:pStyle w:val="a3"/>
              <w:tabs>
                <w:tab w:val="clear" w:pos="4153"/>
                <w:tab w:val="clear" w:pos="8306"/>
              </w:tabs>
              <w:jc w:val="both"/>
              <w:rPr>
                <w:color w:val="FF0000"/>
              </w:rPr>
            </w:pPr>
          </w:p>
        </w:tc>
        <w:tc>
          <w:tcPr>
            <w:tcW w:w="2881" w:type="dxa"/>
          </w:tcPr>
          <w:p w:rsidR="00EE6644" w:rsidRPr="000C6ADF" w:rsidRDefault="00EE6644" w:rsidP="00EE6644">
            <w:pPr>
              <w:jc w:val="both"/>
            </w:pPr>
            <w:r w:rsidRPr="000C6ADF">
              <w:t xml:space="preserve">Устный опрос, </w:t>
            </w:r>
          </w:p>
          <w:p w:rsidR="008C3B93" w:rsidRPr="000C6ADF" w:rsidRDefault="00EE6644" w:rsidP="00EE6644">
            <w:pPr>
              <w:jc w:val="both"/>
            </w:pPr>
            <w:r w:rsidRPr="000C6ADF">
              <w:t>Анализ теоретического материала из учебника, выполнение упражнений</w:t>
            </w:r>
          </w:p>
        </w:tc>
      </w:tr>
      <w:tr w:rsidR="008C3B93" w:rsidRPr="00456A92" w:rsidTr="00D96C57">
        <w:trPr>
          <w:trHeight w:val="982"/>
        </w:trPr>
        <w:tc>
          <w:tcPr>
            <w:tcW w:w="897" w:type="dxa"/>
          </w:tcPr>
          <w:p w:rsidR="008C3B93" w:rsidRPr="00456A92" w:rsidRDefault="008C3B93" w:rsidP="001B1330">
            <w:pPr>
              <w:pStyle w:val="af4"/>
              <w:numPr>
                <w:ilvl w:val="0"/>
                <w:numId w:val="1"/>
              </w:numPr>
              <w:jc w:val="both"/>
            </w:pPr>
          </w:p>
        </w:tc>
        <w:tc>
          <w:tcPr>
            <w:tcW w:w="851" w:type="dxa"/>
          </w:tcPr>
          <w:p w:rsidR="008C3B93" w:rsidRPr="00456A92" w:rsidRDefault="008C3B93" w:rsidP="00894A1D">
            <w:pPr>
              <w:jc w:val="both"/>
              <w:rPr>
                <w:b/>
              </w:rPr>
            </w:pPr>
          </w:p>
        </w:tc>
        <w:tc>
          <w:tcPr>
            <w:tcW w:w="567" w:type="dxa"/>
          </w:tcPr>
          <w:p w:rsidR="008C3B93" w:rsidRPr="00456A92" w:rsidRDefault="008C3B93" w:rsidP="00894A1D">
            <w:pPr>
              <w:jc w:val="both"/>
            </w:pPr>
          </w:p>
        </w:tc>
        <w:tc>
          <w:tcPr>
            <w:tcW w:w="1984" w:type="dxa"/>
          </w:tcPr>
          <w:p w:rsidR="008C3B93" w:rsidRPr="008852A6" w:rsidRDefault="00D96C57" w:rsidP="008C3B93">
            <w:pPr>
              <w:jc w:val="both"/>
            </w:pPr>
            <w:r>
              <w:t>А</w:t>
            </w:r>
            <w:r w:rsidRPr="00D96C57">
              <w:t>вторская пунктуация</w:t>
            </w:r>
            <w:r>
              <w:t>.</w:t>
            </w:r>
          </w:p>
        </w:tc>
        <w:tc>
          <w:tcPr>
            <w:tcW w:w="5197" w:type="dxa"/>
          </w:tcPr>
          <w:p w:rsidR="00E928CD" w:rsidRPr="00E928CD" w:rsidRDefault="00E928CD" w:rsidP="00E928CD">
            <w:pPr>
              <w:jc w:val="both"/>
              <w:rPr>
                <w:b/>
              </w:rPr>
            </w:pPr>
            <w:r w:rsidRPr="00E928CD">
              <w:rPr>
                <w:b/>
              </w:rPr>
              <w:t>Знать: </w:t>
            </w:r>
            <w:r w:rsidRPr="00E928CD">
              <w:rPr>
                <w:rFonts w:eastAsiaTheme="minorHAnsi"/>
                <w:lang w:eastAsia="en-US"/>
              </w:rPr>
              <w:t xml:space="preserve"> пунктуационные нормы современного русского литературного языка</w:t>
            </w:r>
          </w:p>
          <w:p w:rsidR="008C3B93" w:rsidRPr="00D96C57" w:rsidRDefault="00E928CD" w:rsidP="00E928CD">
            <w:pPr>
              <w:jc w:val="both"/>
              <w:rPr>
                <w:b/>
                <w:color w:val="FF0000"/>
              </w:rPr>
            </w:pPr>
            <w:r w:rsidRPr="00E928CD">
              <w:rPr>
                <w:b/>
              </w:rPr>
              <w:t xml:space="preserve">Уметь: </w:t>
            </w:r>
            <w:r w:rsidRPr="00E928CD">
              <w:rPr>
                <w:rFonts w:eastAsiaTheme="minorHAnsi"/>
                <w:lang w:eastAsia="en-US"/>
              </w:rPr>
              <w:t>соблюдать в практике письма пунктуационные нормы современного русского литературного языка</w:t>
            </w:r>
          </w:p>
        </w:tc>
        <w:tc>
          <w:tcPr>
            <w:tcW w:w="757" w:type="dxa"/>
          </w:tcPr>
          <w:p w:rsidR="008C3B93" w:rsidRPr="00456A92" w:rsidRDefault="008C3B93" w:rsidP="00894A1D">
            <w:pPr>
              <w:pStyle w:val="a3"/>
              <w:tabs>
                <w:tab w:val="clear" w:pos="4153"/>
                <w:tab w:val="clear" w:pos="8306"/>
              </w:tabs>
              <w:jc w:val="both"/>
            </w:pPr>
          </w:p>
        </w:tc>
        <w:tc>
          <w:tcPr>
            <w:tcW w:w="2410" w:type="dxa"/>
          </w:tcPr>
          <w:p w:rsidR="00EE6644" w:rsidRPr="00D96C57" w:rsidRDefault="00EE6644" w:rsidP="00894A1D">
            <w:pPr>
              <w:pStyle w:val="a3"/>
              <w:tabs>
                <w:tab w:val="clear" w:pos="4153"/>
                <w:tab w:val="clear" w:pos="8306"/>
              </w:tabs>
              <w:jc w:val="both"/>
              <w:rPr>
                <w:color w:val="FF0000"/>
              </w:rPr>
            </w:pPr>
          </w:p>
        </w:tc>
        <w:tc>
          <w:tcPr>
            <w:tcW w:w="2881" w:type="dxa"/>
          </w:tcPr>
          <w:p w:rsidR="00EE6644" w:rsidRPr="00C85355" w:rsidRDefault="00EE6644" w:rsidP="00EE6644">
            <w:pPr>
              <w:jc w:val="both"/>
            </w:pPr>
            <w:r w:rsidRPr="00C85355">
              <w:t xml:space="preserve">Устный опрос, </w:t>
            </w:r>
          </w:p>
          <w:p w:rsidR="008C3B93" w:rsidRPr="00D96C57" w:rsidRDefault="00EE6644" w:rsidP="00EE6644">
            <w:pPr>
              <w:jc w:val="both"/>
              <w:rPr>
                <w:color w:val="FF0000"/>
              </w:rPr>
            </w:pPr>
            <w:r w:rsidRPr="00C85355">
              <w:t>Анализ теоретического материала из учебника, выполнение упражнений</w:t>
            </w:r>
          </w:p>
        </w:tc>
      </w:tr>
      <w:tr w:rsidR="00D96C57" w:rsidRPr="00456A92" w:rsidTr="00D96C57">
        <w:trPr>
          <w:trHeight w:val="698"/>
        </w:trPr>
        <w:tc>
          <w:tcPr>
            <w:tcW w:w="897" w:type="dxa"/>
          </w:tcPr>
          <w:p w:rsidR="00D96C57" w:rsidRPr="00456A92" w:rsidRDefault="00D96C57" w:rsidP="001B1330">
            <w:pPr>
              <w:pStyle w:val="af4"/>
              <w:numPr>
                <w:ilvl w:val="0"/>
                <w:numId w:val="1"/>
              </w:numPr>
              <w:jc w:val="both"/>
            </w:pPr>
          </w:p>
        </w:tc>
        <w:tc>
          <w:tcPr>
            <w:tcW w:w="851" w:type="dxa"/>
          </w:tcPr>
          <w:p w:rsidR="00D96C57" w:rsidRPr="00456A92" w:rsidRDefault="00D96C57" w:rsidP="00894A1D">
            <w:pPr>
              <w:jc w:val="both"/>
              <w:rPr>
                <w:b/>
              </w:rPr>
            </w:pPr>
          </w:p>
        </w:tc>
        <w:tc>
          <w:tcPr>
            <w:tcW w:w="567" w:type="dxa"/>
          </w:tcPr>
          <w:p w:rsidR="00D96C57" w:rsidRPr="00456A92" w:rsidRDefault="00D96C57" w:rsidP="00894A1D">
            <w:pPr>
              <w:jc w:val="both"/>
            </w:pPr>
          </w:p>
        </w:tc>
        <w:tc>
          <w:tcPr>
            <w:tcW w:w="1984" w:type="dxa"/>
          </w:tcPr>
          <w:p w:rsidR="00D96C57" w:rsidRPr="00D96C57" w:rsidRDefault="00D96C57" w:rsidP="00D96C57">
            <w:pPr>
              <w:jc w:val="both"/>
            </w:pPr>
            <w:r w:rsidRPr="00D96C57">
              <w:rPr>
                <w:b/>
              </w:rPr>
              <w:t>Контрольный тест</w:t>
            </w:r>
            <w:r w:rsidRPr="00D96C57">
              <w:t xml:space="preserve"> по теме: «Синтаксис и пунктуация»</w:t>
            </w:r>
          </w:p>
        </w:tc>
        <w:tc>
          <w:tcPr>
            <w:tcW w:w="5197" w:type="dxa"/>
          </w:tcPr>
          <w:p w:rsidR="00D96C57" w:rsidRPr="00456A92" w:rsidRDefault="00D96C57" w:rsidP="00D96C57">
            <w:pPr>
              <w:jc w:val="both"/>
              <w:rPr>
                <w:b/>
              </w:rPr>
            </w:pPr>
            <w:r w:rsidRPr="00456A92">
              <w:rPr>
                <w:b/>
              </w:rPr>
              <w:t xml:space="preserve">Знать: </w:t>
            </w:r>
            <w:r w:rsidRPr="00456A92">
              <w:t>теоретический материал по изученному разделу.</w:t>
            </w:r>
          </w:p>
          <w:p w:rsidR="00D96C57" w:rsidRPr="00456A92" w:rsidRDefault="00D96C57" w:rsidP="00D96C57">
            <w:pPr>
              <w:jc w:val="both"/>
              <w:rPr>
                <w:b/>
              </w:rPr>
            </w:pPr>
            <w:r w:rsidRPr="00456A92">
              <w:rPr>
                <w:b/>
              </w:rPr>
              <w:t xml:space="preserve">Уметь: </w:t>
            </w:r>
            <w:r w:rsidRPr="00456A92">
              <w:rPr>
                <w:rFonts w:eastAsiaTheme="minorHAnsi"/>
                <w:lang w:eastAsia="en-US"/>
              </w:rPr>
              <w:t xml:space="preserve">соблюдать в практике письма </w:t>
            </w:r>
            <w:r>
              <w:rPr>
                <w:rFonts w:eastAsiaTheme="minorHAnsi"/>
                <w:lang w:eastAsia="en-US"/>
              </w:rPr>
              <w:t>пунктуационны</w:t>
            </w:r>
            <w:r w:rsidRPr="00456A92">
              <w:rPr>
                <w:rFonts w:eastAsiaTheme="minorHAnsi"/>
                <w:lang w:eastAsia="en-US"/>
              </w:rPr>
              <w:t>е нормы современного русского литературного языка;</w:t>
            </w:r>
          </w:p>
        </w:tc>
        <w:tc>
          <w:tcPr>
            <w:tcW w:w="757" w:type="dxa"/>
          </w:tcPr>
          <w:p w:rsidR="00D96C57" w:rsidRPr="00456A92" w:rsidRDefault="00D96C57" w:rsidP="00894A1D">
            <w:pPr>
              <w:pStyle w:val="a3"/>
              <w:tabs>
                <w:tab w:val="clear" w:pos="4153"/>
                <w:tab w:val="clear" w:pos="8306"/>
              </w:tabs>
              <w:jc w:val="both"/>
            </w:pPr>
          </w:p>
        </w:tc>
        <w:tc>
          <w:tcPr>
            <w:tcW w:w="2410" w:type="dxa"/>
          </w:tcPr>
          <w:p w:rsidR="00D96C57" w:rsidRPr="00D96C57" w:rsidRDefault="00D96C57" w:rsidP="00894A1D">
            <w:pPr>
              <w:pStyle w:val="a3"/>
              <w:tabs>
                <w:tab w:val="clear" w:pos="4153"/>
                <w:tab w:val="clear" w:pos="8306"/>
              </w:tabs>
              <w:jc w:val="both"/>
              <w:rPr>
                <w:color w:val="FF0000"/>
              </w:rPr>
            </w:pPr>
          </w:p>
        </w:tc>
        <w:tc>
          <w:tcPr>
            <w:tcW w:w="2881" w:type="dxa"/>
          </w:tcPr>
          <w:p w:rsidR="00D96C57" w:rsidRPr="00D96C57" w:rsidRDefault="004907EB" w:rsidP="00EE6644">
            <w:pPr>
              <w:jc w:val="both"/>
              <w:rPr>
                <w:color w:val="FF0000"/>
              </w:rPr>
            </w:pPr>
            <w:r>
              <w:t>Написание теста</w:t>
            </w:r>
          </w:p>
        </w:tc>
      </w:tr>
      <w:tr w:rsidR="006524E4" w:rsidRPr="00456A92" w:rsidTr="006524E4">
        <w:trPr>
          <w:trHeight w:val="269"/>
        </w:trPr>
        <w:tc>
          <w:tcPr>
            <w:tcW w:w="15544" w:type="dxa"/>
            <w:gridSpan w:val="8"/>
          </w:tcPr>
          <w:p w:rsidR="006524E4" w:rsidRPr="006524E4" w:rsidRDefault="006524E4" w:rsidP="006524E4">
            <w:pPr>
              <w:jc w:val="both"/>
            </w:pPr>
            <w:r>
              <w:rPr>
                <w:b/>
                <w:bCs/>
              </w:rPr>
              <w:t>Культура речи (6</w:t>
            </w:r>
            <w:r w:rsidRPr="006524E4">
              <w:rPr>
                <w:b/>
                <w:bCs/>
              </w:rPr>
              <w:t xml:space="preserve"> )</w:t>
            </w:r>
          </w:p>
        </w:tc>
      </w:tr>
      <w:tr w:rsidR="008C3B93" w:rsidRPr="00456A92" w:rsidTr="006524E4">
        <w:trPr>
          <w:trHeight w:val="995"/>
        </w:trPr>
        <w:tc>
          <w:tcPr>
            <w:tcW w:w="897" w:type="dxa"/>
          </w:tcPr>
          <w:p w:rsidR="008C3B93" w:rsidRPr="00456A92" w:rsidRDefault="008C3B93" w:rsidP="001B1330">
            <w:pPr>
              <w:pStyle w:val="af4"/>
              <w:numPr>
                <w:ilvl w:val="0"/>
                <w:numId w:val="1"/>
              </w:numPr>
              <w:jc w:val="both"/>
            </w:pPr>
          </w:p>
        </w:tc>
        <w:tc>
          <w:tcPr>
            <w:tcW w:w="851" w:type="dxa"/>
          </w:tcPr>
          <w:p w:rsidR="008C3B93" w:rsidRPr="00456A92" w:rsidRDefault="008C3B93" w:rsidP="00894A1D">
            <w:pPr>
              <w:jc w:val="both"/>
              <w:rPr>
                <w:b/>
              </w:rPr>
            </w:pPr>
          </w:p>
        </w:tc>
        <w:tc>
          <w:tcPr>
            <w:tcW w:w="567" w:type="dxa"/>
          </w:tcPr>
          <w:p w:rsidR="008C3B93" w:rsidRPr="00456A92" w:rsidRDefault="008C3B93" w:rsidP="00894A1D">
            <w:pPr>
              <w:jc w:val="both"/>
            </w:pPr>
          </w:p>
        </w:tc>
        <w:tc>
          <w:tcPr>
            <w:tcW w:w="1984" w:type="dxa"/>
          </w:tcPr>
          <w:p w:rsidR="008C3B93" w:rsidRPr="006524E4" w:rsidRDefault="006524E4" w:rsidP="006524E4">
            <w:pPr>
              <w:jc w:val="both"/>
              <w:rPr>
                <w:rFonts w:eastAsia="Calibri"/>
              </w:rPr>
            </w:pPr>
            <w:r w:rsidRPr="006524E4">
              <w:t>Культура речи.  Язык и речь.</w:t>
            </w:r>
          </w:p>
        </w:tc>
        <w:tc>
          <w:tcPr>
            <w:tcW w:w="5197" w:type="dxa"/>
          </w:tcPr>
          <w:p w:rsidR="00E928CD" w:rsidRPr="00E928CD" w:rsidRDefault="00E928CD" w:rsidP="00E928CD">
            <w:pPr>
              <w:jc w:val="both"/>
              <w:rPr>
                <w:b/>
              </w:rPr>
            </w:pPr>
            <w:r w:rsidRPr="00E928CD">
              <w:rPr>
                <w:b/>
              </w:rPr>
              <w:t xml:space="preserve">Знать: </w:t>
            </w:r>
            <w:r w:rsidRPr="00E928CD">
              <w:t>теоретический материал по изученному разделу.</w:t>
            </w:r>
          </w:p>
          <w:p w:rsidR="008C3B93" w:rsidRPr="00D96C57" w:rsidRDefault="00E928CD" w:rsidP="00E928CD">
            <w:pPr>
              <w:jc w:val="both"/>
              <w:rPr>
                <w:b/>
                <w:color w:val="FF0000"/>
              </w:rPr>
            </w:pPr>
            <w:r w:rsidRPr="00E928CD">
              <w:rPr>
                <w:b/>
              </w:rPr>
              <w:t xml:space="preserve">Уметь: </w:t>
            </w:r>
            <w:r w:rsidRPr="00E928CD">
              <w:t>соблюдать в процессе коммуникации основные нормы устной и письменной речи и правила русского речевого этикета;</w:t>
            </w:r>
            <w:r w:rsidRPr="0086590F">
              <w:rPr>
                <w:color w:val="FF0000"/>
              </w:rPr>
              <w:t xml:space="preserve">  </w:t>
            </w:r>
          </w:p>
        </w:tc>
        <w:tc>
          <w:tcPr>
            <w:tcW w:w="757" w:type="dxa"/>
          </w:tcPr>
          <w:p w:rsidR="008C3B93" w:rsidRPr="00456A92" w:rsidRDefault="006920C3" w:rsidP="00894A1D">
            <w:pPr>
              <w:pStyle w:val="a3"/>
              <w:tabs>
                <w:tab w:val="clear" w:pos="4153"/>
                <w:tab w:val="clear" w:pos="8306"/>
              </w:tabs>
              <w:jc w:val="both"/>
            </w:pPr>
            <w:r>
              <w:t>9.1-9.4</w:t>
            </w:r>
          </w:p>
        </w:tc>
        <w:tc>
          <w:tcPr>
            <w:tcW w:w="2410" w:type="dxa"/>
          </w:tcPr>
          <w:p w:rsidR="008C3B93" w:rsidRPr="00BA07D2" w:rsidRDefault="00BA07D2" w:rsidP="00894A1D">
            <w:pPr>
              <w:pStyle w:val="a3"/>
              <w:tabs>
                <w:tab w:val="clear" w:pos="4153"/>
                <w:tab w:val="clear" w:pos="8306"/>
              </w:tabs>
              <w:jc w:val="both"/>
            </w:pPr>
            <w:r w:rsidRPr="00BA07D2">
              <w:t>Язык</w:t>
            </w:r>
          </w:p>
          <w:p w:rsidR="00BA07D2" w:rsidRPr="00BA07D2" w:rsidRDefault="00BA07D2" w:rsidP="00894A1D">
            <w:pPr>
              <w:pStyle w:val="a3"/>
              <w:tabs>
                <w:tab w:val="clear" w:pos="4153"/>
                <w:tab w:val="clear" w:pos="8306"/>
              </w:tabs>
              <w:jc w:val="both"/>
            </w:pPr>
            <w:r w:rsidRPr="00BA07D2">
              <w:t>Речь</w:t>
            </w:r>
          </w:p>
          <w:p w:rsidR="00BA07D2" w:rsidRPr="00BA07D2" w:rsidRDefault="00BA07D2" w:rsidP="00894A1D">
            <w:pPr>
              <w:pStyle w:val="a3"/>
              <w:tabs>
                <w:tab w:val="clear" w:pos="4153"/>
                <w:tab w:val="clear" w:pos="8306"/>
              </w:tabs>
              <w:jc w:val="both"/>
            </w:pPr>
          </w:p>
        </w:tc>
        <w:tc>
          <w:tcPr>
            <w:tcW w:w="2881" w:type="dxa"/>
          </w:tcPr>
          <w:p w:rsidR="00EE6644" w:rsidRPr="00A22429" w:rsidRDefault="00EE6644" w:rsidP="00EE6644">
            <w:pPr>
              <w:jc w:val="both"/>
            </w:pPr>
            <w:r w:rsidRPr="00A22429">
              <w:t xml:space="preserve">Устный опрос, </w:t>
            </w:r>
          </w:p>
          <w:p w:rsidR="008C3B93" w:rsidRPr="00D96C57" w:rsidRDefault="00EE6644" w:rsidP="00EE6644">
            <w:pPr>
              <w:jc w:val="both"/>
              <w:rPr>
                <w:color w:val="FF0000"/>
              </w:rPr>
            </w:pPr>
            <w:r w:rsidRPr="00A22429">
              <w:t>Анализ теоретического материала из учебника, выполнение упражнений</w:t>
            </w:r>
            <w:r w:rsidR="00A22429" w:rsidRPr="00A22429">
              <w:t xml:space="preserve"> Работа со словарями</w:t>
            </w:r>
          </w:p>
        </w:tc>
      </w:tr>
      <w:tr w:rsidR="008C3B93" w:rsidRPr="00456A92" w:rsidTr="006524E4">
        <w:trPr>
          <w:trHeight w:val="980"/>
        </w:trPr>
        <w:tc>
          <w:tcPr>
            <w:tcW w:w="897" w:type="dxa"/>
          </w:tcPr>
          <w:p w:rsidR="008C3B93" w:rsidRPr="00456A92" w:rsidRDefault="008C3B93" w:rsidP="001B1330">
            <w:pPr>
              <w:pStyle w:val="af4"/>
              <w:numPr>
                <w:ilvl w:val="0"/>
                <w:numId w:val="1"/>
              </w:numPr>
              <w:jc w:val="both"/>
            </w:pPr>
          </w:p>
        </w:tc>
        <w:tc>
          <w:tcPr>
            <w:tcW w:w="851" w:type="dxa"/>
          </w:tcPr>
          <w:p w:rsidR="008C3B93" w:rsidRPr="00456A92" w:rsidRDefault="008C3B93" w:rsidP="00894A1D">
            <w:pPr>
              <w:jc w:val="both"/>
              <w:rPr>
                <w:b/>
              </w:rPr>
            </w:pPr>
          </w:p>
        </w:tc>
        <w:tc>
          <w:tcPr>
            <w:tcW w:w="567" w:type="dxa"/>
          </w:tcPr>
          <w:p w:rsidR="008C3B93" w:rsidRPr="00456A92" w:rsidRDefault="008C3B93" w:rsidP="00894A1D">
            <w:pPr>
              <w:jc w:val="both"/>
            </w:pPr>
          </w:p>
        </w:tc>
        <w:tc>
          <w:tcPr>
            <w:tcW w:w="1984" w:type="dxa"/>
          </w:tcPr>
          <w:p w:rsidR="008C3B93" w:rsidRPr="006524E4" w:rsidRDefault="006524E4" w:rsidP="00701C83">
            <w:pPr>
              <w:jc w:val="both"/>
              <w:rPr>
                <w:rFonts w:eastAsia="Calibri"/>
              </w:rPr>
            </w:pPr>
            <w:r w:rsidRPr="006524E4">
              <w:t>Правильность русской речи.</w:t>
            </w:r>
          </w:p>
        </w:tc>
        <w:tc>
          <w:tcPr>
            <w:tcW w:w="5197" w:type="dxa"/>
          </w:tcPr>
          <w:p w:rsidR="00E928CD" w:rsidRPr="00E928CD" w:rsidRDefault="00E928CD" w:rsidP="00E928CD">
            <w:pPr>
              <w:jc w:val="both"/>
              <w:rPr>
                <w:b/>
              </w:rPr>
            </w:pPr>
            <w:r w:rsidRPr="00E928CD">
              <w:rPr>
                <w:b/>
              </w:rPr>
              <w:t xml:space="preserve">Знать: </w:t>
            </w:r>
            <w:r w:rsidRPr="00E928CD">
              <w:t>теоретический материал по изученному разделу.</w:t>
            </w:r>
          </w:p>
          <w:p w:rsidR="008C3B93" w:rsidRPr="00D96C57" w:rsidRDefault="00E928CD" w:rsidP="00E928CD">
            <w:pPr>
              <w:jc w:val="both"/>
              <w:rPr>
                <w:b/>
                <w:color w:val="FF0000"/>
              </w:rPr>
            </w:pPr>
            <w:r w:rsidRPr="00E928CD">
              <w:rPr>
                <w:b/>
              </w:rPr>
              <w:t xml:space="preserve">Уметь: </w:t>
            </w:r>
            <w:r w:rsidRPr="00E928CD">
              <w:t>соблюдать в процессе коммуникации основные нормы устной и письменной речи и правила русского речевого этикета;</w:t>
            </w:r>
            <w:r w:rsidRPr="0086590F">
              <w:rPr>
                <w:color w:val="FF0000"/>
              </w:rPr>
              <w:t xml:space="preserve">  </w:t>
            </w:r>
          </w:p>
        </w:tc>
        <w:tc>
          <w:tcPr>
            <w:tcW w:w="757" w:type="dxa"/>
          </w:tcPr>
          <w:p w:rsidR="008C3B93" w:rsidRPr="00456A92" w:rsidRDefault="006920C3" w:rsidP="00894A1D">
            <w:pPr>
              <w:pStyle w:val="a3"/>
              <w:tabs>
                <w:tab w:val="clear" w:pos="4153"/>
                <w:tab w:val="clear" w:pos="8306"/>
              </w:tabs>
              <w:jc w:val="both"/>
            </w:pPr>
            <w:r>
              <w:t>9.1-9.4</w:t>
            </w:r>
          </w:p>
        </w:tc>
        <w:tc>
          <w:tcPr>
            <w:tcW w:w="2410" w:type="dxa"/>
          </w:tcPr>
          <w:p w:rsidR="008C3B93" w:rsidRPr="00BA07D2" w:rsidRDefault="00BA07D2" w:rsidP="00894A1D">
            <w:pPr>
              <w:pStyle w:val="a3"/>
              <w:tabs>
                <w:tab w:val="clear" w:pos="4153"/>
                <w:tab w:val="clear" w:pos="8306"/>
              </w:tabs>
              <w:jc w:val="both"/>
            </w:pPr>
            <w:r w:rsidRPr="00BA07D2">
              <w:t>Нормы речи</w:t>
            </w:r>
          </w:p>
        </w:tc>
        <w:tc>
          <w:tcPr>
            <w:tcW w:w="2881" w:type="dxa"/>
          </w:tcPr>
          <w:p w:rsidR="00C85355" w:rsidRPr="00A22429" w:rsidRDefault="00C85355" w:rsidP="00C85355">
            <w:pPr>
              <w:jc w:val="both"/>
            </w:pPr>
            <w:r w:rsidRPr="00A22429">
              <w:t xml:space="preserve">Устный опрос, </w:t>
            </w:r>
          </w:p>
          <w:p w:rsidR="008C3B93" w:rsidRPr="00D96C57" w:rsidRDefault="00C85355" w:rsidP="00C85355">
            <w:pPr>
              <w:jc w:val="both"/>
              <w:rPr>
                <w:color w:val="FF0000"/>
              </w:rPr>
            </w:pPr>
            <w:r w:rsidRPr="00A22429">
              <w:t>Анализ теоретического материала из учебника, выполнение упражнений Работа со словарями</w:t>
            </w:r>
          </w:p>
        </w:tc>
      </w:tr>
      <w:tr w:rsidR="00701C83" w:rsidRPr="00456A92" w:rsidTr="006524E4">
        <w:trPr>
          <w:trHeight w:val="980"/>
        </w:trPr>
        <w:tc>
          <w:tcPr>
            <w:tcW w:w="897" w:type="dxa"/>
          </w:tcPr>
          <w:p w:rsidR="00701C83" w:rsidRPr="00456A92" w:rsidRDefault="00701C83" w:rsidP="001B1330">
            <w:pPr>
              <w:pStyle w:val="af4"/>
              <w:numPr>
                <w:ilvl w:val="0"/>
                <w:numId w:val="1"/>
              </w:numPr>
              <w:jc w:val="both"/>
            </w:pPr>
          </w:p>
        </w:tc>
        <w:tc>
          <w:tcPr>
            <w:tcW w:w="851" w:type="dxa"/>
          </w:tcPr>
          <w:p w:rsidR="00701C83" w:rsidRPr="00456A92" w:rsidRDefault="00701C83" w:rsidP="00894A1D">
            <w:pPr>
              <w:jc w:val="both"/>
              <w:rPr>
                <w:b/>
              </w:rPr>
            </w:pPr>
          </w:p>
        </w:tc>
        <w:tc>
          <w:tcPr>
            <w:tcW w:w="567" w:type="dxa"/>
          </w:tcPr>
          <w:p w:rsidR="00701C83" w:rsidRPr="00456A92" w:rsidRDefault="00701C83" w:rsidP="00894A1D">
            <w:pPr>
              <w:jc w:val="both"/>
            </w:pPr>
          </w:p>
        </w:tc>
        <w:tc>
          <w:tcPr>
            <w:tcW w:w="1984" w:type="dxa"/>
          </w:tcPr>
          <w:p w:rsidR="00701C83" w:rsidRPr="006524E4" w:rsidRDefault="006524E4" w:rsidP="008C3B93">
            <w:pPr>
              <w:jc w:val="both"/>
            </w:pPr>
            <w:r w:rsidRPr="006524E4">
              <w:t>Типы норм русского языка</w:t>
            </w:r>
          </w:p>
        </w:tc>
        <w:tc>
          <w:tcPr>
            <w:tcW w:w="5197" w:type="dxa"/>
          </w:tcPr>
          <w:p w:rsidR="00E928CD" w:rsidRPr="00E928CD" w:rsidRDefault="00E928CD" w:rsidP="00E928CD">
            <w:pPr>
              <w:jc w:val="both"/>
              <w:rPr>
                <w:b/>
              </w:rPr>
            </w:pPr>
            <w:r w:rsidRPr="00E928CD">
              <w:rPr>
                <w:b/>
              </w:rPr>
              <w:t xml:space="preserve">Знать: </w:t>
            </w:r>
            <w:r w:rsidRPr="00E928CD">
              <w:t>теоретический материал по изученному разделу.</w:t>
            </w:r>
          </w:p>
          <w:p w:rsidR="00701C83" w:rsidRPr="00D96C57" w:rsidRDefault="00E928CD" w:rsidP="00E928CD">
            <w:pPr>
              <w:jc w:val="both"/>
              <w:rPr>
                <w:b/>
                <w:color w:val="FF0000"/>
              </w:rPr>
            </w:pPr>
            <w:r w:rsidRPr="00E928CD">
              <w:rPr>
                <w:b/>
              </w:rPr>
              <w:t xml:space="preserve">Уметь: </w:t>
            </w:r>
            <w:r w:rsidRPr="00E928CD">
              <w:t>соблюдать в процессе коммуникации основные нормы устной и письменной речи и правила русского речевого этикета;</w:t>
            </w:r>
            <w:r w:rsidRPr="0086590F">
              <w:rPr>
                <w:color w:val="FF0000"/>
              </w:rPr>
              <w:t xml:space="preserve">  </w:t>
            </w:r>
          </w:p>
        </w:tc>
        <w:tc>
          <w:tcPr>
            <w:tcW w:w="757" w:type="dxa"/>
          </w:tcPr>
          <w:p w:rsidR="00701C83" w:rsidRPr="00456A92" w:rsidRDefault="006920C3" w:rsidP="00894A1D">
            <w:pPr>
              <w:pStyle w:val="a3"/>
              <w:tabs>
                <w:tab w:val="clear" w:pos="4153"/>
                <w:tab w:val="clear" w:pos="8306"/>
              </w:tabs>
              <w:jc w:val="both"/>
            </w:pPr>
            <w:r>
              <w:t>9.1-9.4</w:t>
            </w:r>
          </w:p>
        </w:tc>
        <w:tc>
          <w:tcPr>
            <w:tcW w:w="2410" w:type="dxa"/>
          </w:tcPr>
          <w:p w:rsidR="00EE6644" w:rsidRPr="00CA3975" w:rsidRDefault="00CA3975" w:rsidP="00894A1D">
            <w:pPr>
              <w:pStyle w:val="a3"/>
              <w:tabs>
                <w:tab w:val="clear" w:pos="4153"/>
                <w:tab w:val="clear" w:pos="8306"/>
              </w:tabs>
              <w:jc w:val="both"/>
            </w:pPr>
            <w:r w:rsidRPr="00CA3975">
              <w:t>Нормы речи</w:t>
            </w:r>
          </w:p>
        </w:tc>
        <w:tc>
          <w:tcPr>
            <w:tcW w:w="2881" w:type="dxa"/>
          </w:tcPr>
          <w:p w:rsidR="00C85355" w:rsidRPr="00A22429" w:rsidRDefault="00C85355" w:rsidP="00C85355">
            <w:pPr>
              <w:jc w:val="both"/>
            </w:pPr>
            <w:r w:rsidRPr="00A22429">
              <w:t xml:space="preserve">Устный опрос, </w:t>
            </w:r>
          </w:p>
          <w:p w:rsidR="00701C83" w:rsidRPr="00D96C57" w:rsidRDefault="00C85355" w:rsidP="00C85355">
            <w:pPr>
              <w:jc w:val="both"/>
              <w:rPr>
                <w:color w:val="FF0000"/>
              </w:rPr>
            </w:pPr>
            <w:r w:rsidRPr="00A22429">
              <w:t>Анализ теоретического материала из учебника, выполнение упражнений Работа со словарями</w:t>
            </w:r>
          </w:p>
        </w:tc>
      </w:tr>
      <w:tr w:rsidR="008C3B93" w:rsidRPr="00456A92" w:rsidTr="006524E4">
        <w:trPr>
          <w:trHeight w:val="980"/>
        </w:trPr>
        <w:tc>
          <w:tcPr>
            <w:tcW w:w="897" w:type="dxa"/>
          </w:tcPr>
          <w:p w:rsidR="008C3B93" w:rsidRPr="00456A92" w:rsidRDefault="008C3B93" w:rsidP="001B1330">
            <w:pPr>
              <w:pStyle w:val="af4"/>
              <w:numPr>
                <w:ilvl w:val="0"/>
                <w:numId w:val="1"/>
              </w:numPr>
              <w:jc w:val="both"/>
            </w:pPr>
          </w:p>
        </w:tc>
        <w:tc>
          <w:tcPr>
            <w:tcW w:w="851" w:type="dxa"/>
          </w:tcPr>
          <w:p w:rsidR="008C3B93" w:rsidRPr="00456A92" w:rsidRDefault="008C3B93" w:rsidP="00894A1D">
            <w:pPr>
              <w:jc w:val="both"/>
              <w:rPr>
                <w:b/>
              </w:rPr>
            </w:pPr>
          </w:p>
        </w:tc>
        <w:tc>
          <w:tcPr>
            <w:tcW w:w="567" w:type="dxa"/>
          </w:tcPr>
          <w:p w:rsidR="008C3B93" w:rsidRPr="00456A92" w:rsidRDefault="008C3B93" w:rsidP="00894A1D">
            <w:pPr>
              <w:jc w:val="both"/>
            </w:pPr>
          </w:p>
        </w:tc>
        <w:tc>
          <w:tcPr>
            <w:tcW w:w="1984" w:type="dxa"/>
          </w:tcPr>
          <w:p w:rsidR="008C3B93" w:rsidRPr="006524E4" w:rsidRDefault="006524E4" w:rsidP="006524E4">
            <w:pPr>
              <w:jc w:val="both"/>
            </w:pPr>
            <w:r>
              <w:t>О </w:t>
            </w:r>
            <w:r w:rsidRPr="006524E4">
              <w:t>качествах хорошей речи</w:t>
            </w:r>
          </w:p>
        </w:tc>
        <w:tc>
          <w:tcPr>
            <w:tcW w:w="5197" w:type="dxa"/>
          </w:tcPr>
          <w:p w:rsidR="00E928CD" w:rsidRPr="00E928CD" w:rsidRDefault="00E928CD" w:rsidP="00E928CD">
            <w:pPr>
              <w:jc w:val="both"/>
              <w:rPr>
                <w:b/>
              </w:rPr>
            </w:pPr>
            <w:r w:rsidRPr="00E928CD">
              <w:rPr>
                <w:b/>
              </w:rPr>
              <w:t xml:space="preserve">Знать: </w:t>
            </w:r>
            <w:r w:rsidRPr="00E928CD">
              <w:t>теоретический материал по изученному разделу.</w:t>
            </w:r>
          </w:p>
          <w:p w:rsidR="008C3B93" w:rsidRPr="00D96C57" w:rsidRDefault="00E928CD" w:rsidP="00E928CD">
            <w:pPr>
              <w:jc w:val="both"/>
              <w:rPr>
                <w:b/>
                <w:color w:val="FF0000"/>
              </w:rPr>
            </w:pPr>
            <w:r w:rsidRPr="00E928CD">
              <w:rPr>
                <w:b/>
              </w:rPr>
              <w:t xml:space="preserve">Уметь: </w:t>
            </w:r>
            <w:r w:rsidRPr="00E928CD">
              <w:t>соблюдать в процессе коммуникации основные нормы устной и письменной речи и правила русского речевого этикета;</w:t>
            </w:r>
            <w:r w:rsidRPr="0086590F">
              <w:rPr>
                <w:color w:val="FF0000"/>
              </w:rPr>
              <w:t xml:space="preserve">  </w:t>
            </w:r>
          </w:p>
        </w:tc>
        <w:tc>
          <w:tcPr>
            <w:tcW w:w="757" w:type="dxa"/>
          </w:tcPr>
          <w:p w:rsidR="008C3B93" w:rsidRPr="00456A92" w:rsidRDefault="006920C3" w:rsidP="00894A1D">
            <w:pPr>
              <w:pStyle w:val="a3"/>
              <w:tabs>
                <w:tab w:val="clear" w:pos="4153"/>
                <w:tab w:val="clear" w:pos="8306"/>
              </w:tabs>
              <w:jc w:val="both"/>
            </w:pPr>
            <w:r>
              <w:t>9.1-9.4</w:t>
            </w:r>
          </w:p>
        </w:tc>
        <w:tc>
          <w:tcPr>
            <w:tcW w:w="2410" w:type="dxa"/>
          </w:tcPr>
          <w:p w:rsidR="008C3B93" w:rsidRPr="00CA3975" w:rsidRDefault="00CA3975" w:rsidP="00894A1D">
            <w:pPr>
              <w:pStyle w:val="a3"/>
              <w:tabs>
                <w:tab w:val="clear" w:pos="4153"/>
                <w:tab w:val="clear" w:pos="8306"/>
              </w:tabs>
              <w:jc w:val="both"/>
            </w:pPr>
            <w:r w:rsidRPr="00CA3975">
              <w:t>Качество речи</w:t>
            </w:r>
          </w:p>
        </w:tc>
        <w:tc>
          <w:tcPr>
            <w:tcW w:w="2881" w:type="dxa"/>
          </w:tcPr>
          <w:p w:rsidR="00C85355" w:rsidRPr="00A22429" w:rsidRDefault="00C85355" w:rsidP="00C85355">
            <w:pPr>
              <w:jc w:val="both"/>
            </w:pPr>
            <w:r w:rsidRPr="00A22429">
              <w:t xml:space="preserve">Устный опрос, </w:t>
            </w:r>
          </w:p>
          <w:p w:rsidR="008C3B93" w:rsidRPr="00D96C57" w:rsidRDefault="00C85355" w:rsidP="00C85355">
            <w:pPr>
              <w:jc w:val="both"/>
              <w:rPr>
                <w:color w:val="FF0000"/>
              </w:rPr>
            </w:pPr>
            <w:r w:rsidRPr="00A22429">
              <w:t>Анализ теоретического материала из учебника, выполнение упражнений Работа со словарями</w:t>
            </w:r>
          </w:p>
        </w:tc>
      </w:tr>
      <w:tr w:rsidR="008C3B93" w:rsidRPr="00456A92" w:rsidTr="00CB41FC">
        <w:trPr>
          <w:trHeight w:val="1306"/>
        </w:trPr>
        <w:tc>
          <w:tcPr>
            <w:tcW w:w="897" w:type="dxa"/>
          </w:tcPr>
          <w:p w:rsidR="008C3B93" w:rsidRPr="00456A92" w:rsidRDefault="008C3B93" w:rsidP="001B1330">
            <w:pPr>
              <w:pStyle w:val="af4"/>
              <w:numPr>
                <w:ilvl w:val="0"/>
                <w:numId w:val="1"/>
              </w:numPr>
              <w:jc w:val="both"/>
            </w:pPr>
          </w:p>
        </w:tc>
        <w:tc>
          <w:tcPr>
            <w:tcW w:w="851" w:type="dxa"/>
          </w:tcPr>
          <w:p w:rsidR="008C3B93" w:rsidRPr="00456A92" w:rsidRDefault="008C3B93" w:rsidP="00894A1D">
            <w:pPr>
              <w:jc w:val="both"/>
              <w:rPr>
                <w:b/>
              </w:rPr>
            </w:pPr>
          </w:p>
        </w:tc>
        <w:tc>
          <w:tcPr>
            <w:tcW w:w="567" w:type="dxa"/>
          </w:tcPr>
          <w:p w:rsidR="008C3B93" w:rsidRPr="00456A92" w:rsidRDefault="008C3B93" w:rsidP="00894A1D">
            <w:pPr>
              <w:jc w:val="both"/>
            </w:pPr>
          </w:p>
        </w:tc>
        <w:tc>
          <w:tcPr>
            <w:tcW w:w="1984" w:type="dxa"/>
          </w:tcPr>
          <w:p w:rsidR="006524E4" w:rsidRPr="00456A92" w:rsidRDefault="006524E4" w:rsidP="006524E4">
            <w:pPr>
              <w:rPr>
                <w:b/>
              </w:rPr>
            </w:pPr>
            <w:r w:rsidRPr="00456A92">
              <w:rPr>
                <w:b/>
              </w:rPr>
              <w:t>Урок развития речи</w:t>
            </w:r>
          </w:p>
          <w:p w:rsidR="008C3B93" w:rsidRDefault="006524E4" w:rsidP="006524E4">
            <w:r w:rsidRPr="0012740E">
              <w:t>Подготовка к сочинению-рассуждению по тексту.</w:t>
            </w:r>
          </w:p>
        </w:tc>
        <w:tc>
          <w:tcPr>
            <w:tcW w:w="5197" w:type="dxa"/>
          </w:tcPr>
          <w:p w:rsidR="006524E4" w:rsidRPr="00456A92" w:rsidRDefault="006524E4" w:rsidP="006524E4">
            <w:pPr>
              <w:jc w:val="both"/>
              <w:rPr>
                <w:b/>
              </w:rPr>
            </w:pPr>
            <w:r w:rsidRPr="00456A92">
              <w:rPr>
                <w:b/>
              </w:rPr>
              <w:t>Знать: </w:t>
            </w:r>
            <w:r w:rsidRPr="00456A92">
              <w:t>смысл понятий речь устная и письменная; сферу и ситуацию речевого общения; функциональные разновидности языка, их основные признаки; жанры; текст, его функционально-смысловые типы;</w:t>
            </w:r>
          </w:p>
          <w:p w:rsidR="006524E4" w:rsidRPr="00456A92" w:rsidRDefault="006524E4" w:rsidP="006524E4">
            <w:pPr>
              <w:jc w:val="both"/>
              <w:rPr>
                <w:b/>
              </w:rPr>
            </w:pPr>
            <w:r w:rsidRPr="00456A92">
              <w:rPr>
                <w:b/>
              </w:rPr>
              <w:t xml:space="preserve">Уметь: </w:t>
            </w:r>
            <w:r w:rsidRPr="00456A92">
              <w:t>писать сочинение данного типа;</w:t>
            </w:r>
          </w:p>
          <w:p w:rsidR="008C3B93" w:rsidRPr="00D96C57" w:rsidRDefault="006524E4" w:rsidP="006524E4">
            <w:pPr>
              <w:jc w:val="both"/>
              <w:rPr>
                <w:b/>
                <w:color w:val="FF0000"/>
              </w:rPr>
            </w:pPr>
            <w:r w:rsidRPr="00456A92">
              <w:t>соблюдать в процессе коммуникации основные нормы устной и письменной речи</w:t>
            </w:r>
          </w:p>
        </w:tc>
        <w:tc>
          <w:tcPr>
            <w:tcW w:w="757" w:type="dxa"/>
          </w:tcPr>
          <w:p w:rsidR="008C3B93" w:rsidRPr="00456A92" w:rsidRDefault="006524E4" w:rsidP="00894A1D">
            <w:pPr>
              <w:pStyle w:val="a3"/>
              <w:tabs>
                <w:tab w:val="clear" w:pos="4153"/>
                <w:tab w:val="clear" w:pos="8306"/>
              </w:tabs>
              <w:jc w:val="both"/>
            </w:pPr>
            <w:r>
              <w:t>11</w:t>
            </w:r>
          </w:p>
        </w:tc>
        <w:tc>
          <w:tcPr>
            <w:tcW w:w="2410" w:type="dxa"/>
          </w:tcPr>
          <w:p w:rsidR="008C3B93" w:rsidRPr="00D96C57" w:rsidRDefault="006524E4" w:rsidP="00894A1D">
            <w:pPr>
              <w:pStyle w:val="a3"/>
              <w:tabs>
                <w:tab w:val="clear" w:pos="4153"/>
                <w:tab w:val="clear" w:pos="8306"/>
              </w:tabs>
              <w:jc w:val="both"/>
              <w:rPr>
                <w:color w:val="FF0000"/>
              </w:rPr>
            </w:pPr>
            <w:r w:rsidRPr="00456A92">
              <w:t>рассуждение</w:t>
            </w:r>
          </w:p>
        </w:tc>
        <w:tc>
          <w:tcPr>
            <w:tcW w:w="2881" w:type="dxa"/>
          </w:tcPr>
          <w:p w:rsidR="008C3B93" w:rsidRPr="00D96C57" w:rsidRDefault="006524E4" w:rsidP="008C3B93">
            <w:pPr>
              <w:jc w:val="both"/>
              <w:rPr>
                <w:color w:val="FF0000"/>
              </w:rPr>
            </w:pPr>
            <w:r>
              <w:t>Анализ собранного материала (</w:t>
            </w:r>
            <w:r w:rsidRPr="00701C83">
              <w:t>из</w:t>
            </w:r>
            <w:r>
              <w:t> </w:t>
            </w:r>
            <w:r w:rsidRPr="00701C83">
              <w:t>дополнительных источнико</w:t>
            </w:r>
            <w:r>
              <w:t>в), </w:t>
            </w:r>
            <w:r w:rsidRPr="00701C83">
              <w:t>составление плана</w:t>
            </w:r>
          </w:p>
        </w:tc>
      </w:tr>
      <w:tr w:rsidR="006524E4" w:rsidRPr="00456A92" w:rsidTr="00CB41FC">
        <w:trPr>
          <w:trHeight w:val="1306"/>
        </w:trPr>
        <w:tc>
          <w:tcPr>
            <w:tcW w:w="897" w:type="dxa"/>
          </w:tcPr>
          <w:p w:rsidR="006524E4" w:rsidRPr="00456A92" w:rsidRDefault="006524E4" w:rsidP="001B1330">
            <w:pPr>
              <w:pStyle w:val="af4"/>
              <w:numPr>
                <w:ilvl w:val="0"/>
                <w:numId w:val="1"/>
              </w:numPr>
              <w:jc w:val="both"/>
            </w:pPr>
          </w:p>
        </w:tc>
        <w:tc>
          <w:tcPr>
            <w:tcW w:w="851" w:type="dxa"/>
          </w:tcPr>
          <w:p w:rsidR="006524E4" w:rsidRPr="00456A92" w:rsidRDefault="006524E4" w:rsidP="00894A1D">
            <w:pPr>
              <w:jc w:val="both"/>
              <w:rPr>
                <w:b/>
              </w:rPr>
            </w:pPr>
          </w:p>
        </w:tc>
        <w:tc>
          <w:tcPr>
            <w:tcW w:w="567" w:type="dxa"/>
          </w:tcPr>
          <w:p w:rsidR="006524E4" w:rsidRPr="00456A92" w:rsidRDefault="006524E4" w:rsidP="00894A1D">
            <w:pPr>
              <w:jc w:val="both"/>
            </w:pPr>
          </w:p>
        </w:tc>
        <w:tc>
          <w:tcPr>
            <w:tcW w:w="1984" w:type="dxa"/>
          </w:tcPr>
          <w:p w:rsidR="006524E4" w:rsidRPr="00456A92" w:rsidRDefault="006524E4" w:rsidP="006524E4">
            <w:pPr>
              <w:rPr>
                <w:b/>
              </w:rPr>
            </w:pPr>
            <w:r w:rsidRPr="00456A92">
              <w:rPr>
                <w:b/>
              </w:rPr>
              <w:t>Урок развития речи</w:t>
            </w:r>
          </w:p>
          <w:p w:rsidR="006524E4" w:rsidRDefault="006524E4" w:rsidP="006524E4">
            <w:r w:rsidRPr="0012740E">
              <w:t>Сочинение-рассуждение по тексту.</w:t>
            </w:r>
          </w:p>
        </w:tc>
        <w:tc>
          <w:tcPr>
            <w:tcW w:w="5197" w:type="dxa"/>
          </w:tcPr>
          <w:p w:rsidR="006524E4" w:rsidRPr="00456A92" w:rsidRDefault="006524E4" w:rsidP="006524E4">
            <w:pPr>
              <w:jc w:val="both"/>
              <w:rPr>
                <w:b/>
              </w:rPr>
            </w:pPr>
            <w:r w:rsidRPr="00456A92">
              <w:rPr>
                <w:b/>
              </w:rPr>
              <w:t>Знать: </w:t>
            </w:r>
            <w:r w:rsidRPr="00456A92">
              <w:t>смысл понятий речь устная и письменная; сферу и ситуацию речевого общения; функциональные разновидности языка, их основные признаки; жанры; текст, его функционально-смысловые типы;</w:t>
            </w:r>
          </w:p>
          <w:p w:rsidR="006524E4" w:rsidRPr="00456A92" w:rsidRDefault="006524E4" w:rsidP="006524E4">
            <w:pPr>
              <w:jc w:val="both"/>
              <w:rPr>
                <w:b/>
              </w:rPr>
            </w:pPr>
            <w:r w:rsidRPr="00456A92">
              <w:rPr>
                <w:b/>
              </w:rPr>
              <w:t xml:space="preserve">Уметь: </w:t>
            </w:r>
            <w:r w:rsidRPr="00456A92">
              <w:t>писать сочинение данного типа;</w:t>
            </w:r>
          </w:p>
          <w:p w:rsidR="006524E4" w:rsidRPr="00D96C57" w:rsidRDefault="006524E4" w:rsidP="006524E4">
            <w:pPr>
              <w:jc w:val="both"/>
              <w:rPr>
                <w:b/>
                <w:color w:val="FF0000"/>
              </w:rPr>
            </w:pPr>
            <w:r w:rsidRPr="00456A92">
              <w:t>соблюдать в процессе коммуникации основные нормы устной и письменной речи</w:t>
            </w:r>
          </w:p>
        </w:tc>
        <w:tc>
          <w:tcPr>
            <w:tcW w:w="757" w:type="dxa"/>
          </w:tcPr>
          <w:p w:rsidR="006524E4" w:rsidRPr="00456A92" w:rsidRDefault="006524E4" w:rsidP="00894A1D">
            <w:pPr>
              <w:pStyle w:val="a3"/>
              <w:tabs>
                <w:tab w:val="clear" w:pos="4153"/>
                <w:tab w:val="clear" w:pos="8306"/>
              </w:tabs>
              <w:jc w:val="both"/>
            </w:pPr>
            <w:r>
              <w:t>11</w:t>
            </w:r>
          </w:p>
        </w:tc>
        <w:tc>
          <w:tcPr>
            <w:tcW w:w="2410" w:type="dxa"/>
          </w:tcPr>
          <w:p w:rsidR="006524E4" w:rsidRPr="00D96C57" w:rsidRDefault="006524E4" w:rsidP="00894A1D">
            <w:pPr>
              <w:pStyle w:val="a3"/>
              <w:tabs>
                <w:tab w:val="clear" w:pos="4153"/>
                <w:tab w:val="clear" w:pos="8306"/>
              </w:tabs>
              <w:jc w:val="both"/>
              <w:rPr>
                <w:color w:val="FF0000"/>
              </w:rPr>
            </w:pPr>
            <w:r w:rsidRPr="00456A92">
              <w:t>рассуждение</w:t>
            </w:r>
          </w:p>
        </w:tc>
        <w:tc>
          <w:tcPr>
            <w:tcW w:w="2881" w:type="dxa"/>
          </w:tcPr>
          <w:p w:rsidR="006524E4" w:rsidRPr="00D96C57" w:rsidRDefault="006524E4" w:rsidP="008C3B93">
            <w:pPr>
              <w:jc w:val="both"/>
              <w:rPr>
                <w:color w:val="FF0000"/>
              </w:rPr>
            </w:pPr>
            <w:r w:rsidRPr="001030D3">
              <w:t>Написание сочинения</w:t>
            </w:r>
          </w:p>
        </w:tc>
      </w:tr>
      <w:tr w:rsidR="006524E4" w:rsidRPr="00456A92" w:rsidTr="006524E4">
        <w:trPr>
          <w:trHeight w:val="445"/>
        </w:trPr>
        <w:tc>
          <w:tcPr>
            <w:tcW w:w="15544" w:type="dxa"/>
            <w:gridSpan w:val="8"/>
          </w:tcPr>
          <w:p w:rsidR="006524E4" w:rsidRPr="00D96C57" w:rsidRDefault="006524E4" w:rsidP="006524E4">
            <w:pPr>
              <w:jc w:val="both"/>
              <w:rPr>
                <w:color w:val="FF0000"/>
              </w:rPr>
            </w:pPr>
            <w:r>
              <w:rPr>
                <w:b/>
                <w:bCs/>
                <w:sz w:val="24"/>
                <w:szCs w:val="24"/>
              </w:rPr>
              <w:t>Стилистика (7</w:t>
            </w:r>
            <w:r w:rsidRPr="00865054">
              <w:rPr>
                <w:b/>
                <w:bCs/>
                <w:sz w:val="24"/>
                <w:szCs w:val="24"/>
              </w:rPr>
              <w:t>)</w:t>
            </w:r>
            <w:r w:rsidRPr="00865054">
              <w:rPr>
                <w:sz w:val="24"/>
                <w:szCs w:val="24"/>
              </w:rPr>
              <w:t> </w:t>
            </w:r>
          </w:p>
        </w:tc>
      </w:tr>
      <w:tr w:rsidR="00701C83" w:rsidRPr="00456A92" w:rsidTr="00CB41FC">
        <w:trPr>
          <w:trHeight w:val="1306"/>
        </w:trPr>
        <w:tc>
          <w:tcPr>
            <w:tcW w:w="897" w:type="dxa"/>
          </w:tcPr>
          <w:p w:rsidR="00701C83" w:rsidRPr="00456A92" w:rsidRDefault="00701C83" w:rsidP="001B1330">
            <w:pPr>
              <w:pStyle w:val="af4"/>
              <w:numPr>
                <w:ilvl w:val="0"/>
                <w:numId w:val="1"/>
              </w:numPr>
              <w:jc w:val="both"/>
            </w:pPr>
          </w:p>
        </w:tc>
        <w:tc>
          <w:tcPr>
            <w:tcW w:w="851" w:type="dxa"/>
          </w:tcPr>
          <w:p w:rsidR="00701C83" w:rsidRPr="00456A92" w:rsidRDefault="00701C83" w:rsidP="00894A1D">
            <w:pPr>
              <w:jc w:val="both"/>
              <w:rPr>
                <w:b/>
              </w:rPr>
            </w:pPr>
          </w:p>
        </w:tc>
        <w:tc>
          <w:tcPr>
            <w:tcW w:w="567" w:type="dxa"/>
          </w:tcPr>
          <w:p w:rsidR="00701C83" w:rsidRPr="00456A92" w:rsidRDefault="00701C83" w:rsidP="00894A1D">
            <w:pPr>
              <w:jc w:val="both"/>
            </w:pPr>
          </w:p>
        </w:tc>
        <w:tc>
          <w:tcPr>
            <w:tcW w:w="1984" w:type="dxa"/>
          </w:tcPr>
          <w:p w:rsidR="00701C83" w:rsidRPr="006524E4" w:rsidRDefault="006524E4" w:rsidP="006524E4">
            <w:r w:rsidRPr="006524E4">
              <w:t>Научный и официально-деловой стили.</w:t>
            </w:r>
          </w:p>
        </w:tc>
        <w:tc>
          <w:tcPr>
            <w:tcW w:w="5197" w:type="dxa"/>
          </w:tcPr>
          <w:p w:rsidR="005A6DBA" w:rsidRPr="00456A92" w:rsidRDefault="005A6DBA" w:rsidP="005A6DBA">
            <w:pPr>
              <w:jc w:val="both"/>
              <w:rPr>
                <w:b/>
              </w:rPr>
            </w:pPr>
            <w:r w:rsidRPr="00456A92">
              <w:rPr>
                <w:b/>
              </w:rPr>
              <w:t>Знать: </w:t>
            </w:r>
            <w:r w:rsidRPr="00456A92">
              <w:t>смысл понятий речь устная и письменная; сферу и ситуацию речевого общения; функциональные разновидности языка, их основные признаки; жанры; текст, его функционально-смысловые типы;</w:t>
            </w:r>
          </w:p>
          <w:p w:rsidR="00701C83" w:rsidRPr="00D96C57" w:rsidRDefault="005A6DBA" w:rsidP="00E928CD">
            <w:pPr>
              <w:jc w:val="both"/>
              <w:rPr>
                <w:b/>
                <w:color w:val="FF0000"/>
              </w:rPr>
            </w:pPr>
            <w:r w:rsidRPr="00E928CD">
              <w:rPr>
                <w:b/>
              </w:rPr>
              <w:t xml:space="preserve">Уметь: </w:t>
            </w:r>
            <w:r w:rsidRPr="00E928CD">
              <w:t>соблюдать в процессе коммуникации основные нормы устной и письменной речи</w:t>
            </w:r>
          </w:p>
        </w:tc>
        <w:tc>
          <w:tcPr>
            <w:tcW w:w="757" w:type="dxa"/>
          </w:tcPr>
          <w:p w:rsidR="00701C83" w:rsidRPr="00456A92" w:rsidRDefault="00335548" w:rsidP="00894A1D">
            <w:pPr>
              <w:pStyle w:val="a3"/>
              <w:tabs>
                <w:tab w:val="clear" w:pos="4153"/>
                <w:tab w:val="clear" w:pos="8306"/>
              </w:tabs>
              <w:jc w:val="both"/>
            </w:pPr>
            <w:r>
              <w:t>8.6</w:t>
            </w:r>
          </w:p>
        </w:tc>
        <w:tc>
          <w:tcPr>
            <w:tcW w:w="2410" w:type="dxa"/>
          </w:tcPr>
          <w:p w:rsidR="00701C83" w:rsidRPr="007D54F1" w:rsidRDefault="007D54F1" w:rsidP="00894A1D">
            <w:pPr>
              <w:pStyle w:val="a3"/>
              <w:tabs>
                <w:tab w:val="clear" w:pos="4153"/>
                <w:tab w:val="clear" w:pos="8306"/>
              </w:tabs>
              <w:jc w:val="both"/>
            </w:pPr>
            <w:r w:rsidRPr="007D54F1">
              <w:t>Стиль речи</w:t>
            </w:r>
          </w:p>
        </w:tc>
        <w:tc>
          <w:tcPr>
            <w:tcW w:w="2881" w:type="dxa"/>
          </w:tcPr>
          <w:p w:rsidR="00701C83" w:rsidRPr="00D96C57" w:rsidRDefault="00701C83" w:rsidP="008C3B93">
            <w:pPr>
              <w:jc w:val="both"/>
              <w:rPr>
                <w:color w:val="FF0000"/>
              </w:rPr>
            </w:pPr>
          </w:p>
        </w:tc>
      </w:tr>
      <w:tr w:rsidR="006524E4" w:rsidRPr="00456A92" w:rsidTr="00CB41FC">
        <w:trPr>
          <w:trHeight w:val="1306"/>
        </w:trPr>
        <w:tc>
          <w:tcPr>
            <w:tcW w:w="897" w:type="dxa"/>
          </w:tcPr>
          <w:p w:rsidR="006524E4" w:rsidRPr="00456A92" w:rsidRDefault="006524E4" w:rsidP="001B1330">
            <w:pPr>
              <w:pStyle w:val="af4"/>
              <w:numPr>
                <w:ilvl w:val="0"/>
                <w:numId w:val="1"/>
              </w:numPr>
              <w:jc w:val="both"/>
            </w:pPr>
          </w:p>
        </w:tc>
        <w:tc>
          <w:tcPr>
            <w:tcW w:w="851" w:type="dxa"/>
          </w:tcPr>
          <w:p w:rsidR="006524E4" w:rsidRPr="00456A92" w:rsidRDefault="006524E4" w:rsidP="00894A1D">
            <w:pPr>
              <w:jc w:val="both"/>
              <w:rPr>
                <w:b/>
              </w:rPr>
            </w:pPr>
          </w:p>
        </w:tc>
        <w:tc>
          <w:tcPr>
            <w:tcW w:w="567" w:type="dxa"/>
          </w:tcPr>
          <w:p w:rsidR="006524E4" w:rsidRPr="00456A92" w:rsidRDefault="006524E4" w:rsidP="00894A1D">
            <w:pPr>
              <w:jc w:val="both"/>
            </w:pPr>
          </w:p>
        </w:tc>
        <w:tc>
          <w:tcPr>
            <w:tcW w:w="1984" w:type="dxa"/>
          </w:tcPr>
          <w:p w:rsidR="006524E4" w:rsidRPr="006524E4" w:rsidRDefault="006524E4" w:rsidP="006524E4">
            <w:r w:rsidRPr="006524E4">
              <w:t>Публицистический стиль.</w:t>
            </w:r>
          </w:p>
        </w:tc>
        <w:tc>
          <w:tcPr>
            <w:tcW w:w="5197" w:type="dxa"/>
          </w:tcPr>
          <w:p w:rsidR="005A6DBA" w:rsidRPr="00456A92" w:rsidRDefault="005A6DBA" w:rsidP="005A6DBA">
            <w:pPr>
              <w:jc w:val="both"/>
              <w:rPr>
                <w:b/>
              </w:rPr>
            </w:pPr>
            <w:r w:rsidRPr="00456A92">
              <w:rPr>
                <w:b/>
              </w:rPr>
              <w:t>Знать: </w:t>
            </w:r>
            <w:r w:rsidRPr="00456A92">
              <w:t>смысл понятий речь устная и письменная; сферу и ситуацию речевого общения; функциональные разновидности языка, их основные признаки; жанры; текст, его функционально-смысловые типы;</w:t>
            </w:r>
          </w:p>
          <w:p w:rsidR="006524E4" w:rsidRPr="00D96C57" w:rsidRDefault="005A6DBA" w:rsidP="00701C83">
            <w:pPr>
              <w:jc w:val="both"/>
              <w:rPr>
                <w:b/>
                <w:color w:val="FF0000"/>
              </w:rPr>
            </w:pPr>
            <w:r w:rsidRPr="00E928CD">
              <w:rPr>
                <w:b/>
              </w:rPr>
              <w:t xml:space="preserve">Уметь: </w:t>
            </w:r>
            <w:r w:rsidRPr="00E928CD">
              <w:t>соблюдать в процессе коммуникации основные нормы устной и письменной речи</w:t>
            </w:r>
          </w:p>
        </w:tc>
        <w:tc>
          <w:tcPr>
            <w:tcW w:w="757" w:type="dxa"/>
          </w:tcPr>
          <w:p w:rsidR="006524E4" w:rsidRPr="00456A92" w:rsidRDefault="00335548" w:rsidP="00894A1D">
            <w:pPr>
              <w:pStyle w:val="a3"/>
              <w:tabs>
                <w:tab w:val="clear" w:pos="4153"/>
                <w:tab w:val="clear" w:pos="8306"/>
              </w:tabs>
              <w:jc w:val="both"/>
            </w:pPr>
            <w:r>
              <w:t>8.6</w:t>
            </w:r>
          </w:p>
        </w:tc>
        <w:tc>
          <w:tcPr>
            <w:tcW w:w="2410" w:type="dxa"/>
          </w:tcPr>
          <w:p w:rsidR="006524E4" w:rsidRPr="00D96C57" w:rsidRDefault="007D54F1" w:rsidP="00894A1D">
            <w:pPr>
              <w:pStyle w:val="a3"/>
              <w:tabs>
                <w:tab w:val="clear" w:pos="4153"/>
                <w:tab w:val="clear" w:pos="8306"/>
              </w:tabs>
              <w:jc w:val="both"/>
              <w:rPr>
                <w:color w:val="FF0000"/>
              </w:rPr>
            </w:pPr>
            <w:r w:rsidRPr="007D54F1">
              <w:t>Стиль речи</w:t>
            </w:r>
          </w:p>
        </w:tc>
        <w:tc>
          <w:tcPr>
            <w:tcW w:w="2881" w:type="dxa"/>
          </w:tcPr>
          <w:p w:rsidR="006524E4" w:rsidRPr="00D96C57" w:rsidRDefault="006524E4" w:rsidP="008C3B93">
            <w:pPr>
              <w:jc w:val="both"/>
              <w:rPr>
                <w:color w:val="FF0000"/>
              </w:rPr>
            </w:pPr>
          </w:p>
        </w:tc>
      </w:tr>
      <w:tr w:rsidR="006524E4" w:rsidRPr="00456A92" w:rsidTr="00CB41FC">
        <w:trPr>
          <w:trHeight w:val="1306"/>
        </w:trPr>
        <w:tc>
          <w:tcPr>
            <w:tcW w:w="897" w:type="dxa"/>
          </w:tcPr>
          <w:p w:rsidR="006524E4" w:rsidRPr="00456A92" w:rsidRDefault="006524E4" w:rsidP="001B1330">
            <w:pPr>
              <w:pStyle w:val="af4"/>
              <w:numPr>
                <w:ilvl w:val="0"/>
                <w:numId w:val="1"/>
              </w:numPr>
              <w:jc w:val="both"/>
            </w:pPr>
          </w:p>
        </w:tc>
        <w:tc>
          <w:tcPr>
            <w:tcW w:w="851" w:type="dxa"/>
          </w:tcPr>
          <w:p w:rsidR="006524E4" w:rsidRPr="00456A92" w:rsidRDefault="006524E4" w:rsidP="00894A1D">
            <w:pPr>
              <w:jc w:val="both"/>
              <w:rPr>
                <w:b/>
              </w:rPr>
            </w:pPr>
          </w:p>
        </w:tc>
        <w:tc>
          <w:tcPr>
            <w:tcW w:w="567" w:type="dxa"/>
          </w:tcPr>
          <w:p w:rsidR="006524E4" w:rsidRPr="00456A92" w:rsidRDefault="006524E4" w:rsidP="00894A1D">
            <w:pPr>
              <w:jc w:val="both"/>
            </w:pPr>
          </w:p>
        </w:tc>
        <w:tc>
          <w:tcPr>
            <w:tcW w:w="1984" w:type="dxa"/>
          </w:tcPr>
          <w:p w:rsidR="006524E4" w:rsidRPr="006524E4" w:rsidRDefault="006524E4" w:rsidP="006524E4">
            <w:r w:rsidRPr="006524E4">
              <w:t>Разговорный стиль.</w:t>
            </w:r>
          </w:p>
        </w:tc>
        <w:tc>
          <w:tcPr>
            <w:tcW w:w="5197" w:type="dxa"/>
          </w:tcPr>
          <w:p w:rsidR="005A6DBA" w:rsidRPr="00456A92" w:rsidRDefault="005A6DBA" w:rsidP="005A6DBA">
            <w:pPr>
              <w:jc w:val="both"/>
              <w:rPr>
                <w:b/>
              </w:rPr>
            </w:pPr>
            <w:r w:rsidRPr="00456A92">
              <w:rPr>
                <w:b/>
              </w:rPr>
              <w:t>Знать: </w:t>
            </w:r>
            <w:r w:rsidRPr="00456A92">
              <w:t>смысл понятий речь устная и письменная; сферу и ситуацию речевого общения; функциональные разновидности языка, их основные признаки; жанры; текст, его функционально-смысловые типы;</w:t>
            </w:r>
          </w:p>
          <w:p w:rsidR="006524E4" w:rsidRPr="00D96C57" w:rsidRDefault="005A6DBA" w:rsidP="00701C83">
            <w:pPr>
              <w:jc w:val="both"/>
              <w:rPr>
                <w:b/>
                <w:color w:val="FF0000"/>
              </w:rPr>
            </w:pPr>
            <w:r w:rsidRPr="00E928CD">
              <w:rPr>
                <w:b/>
              </w:rPr>
              <w:t xml:space="preserve">Уметь: </w:t>
            </w:r>
            <w:r w:rsidRPr="00E928CD">
              <w:t>соблюдать в процессе коммуникации основные нормы устной и письменной речи</w:t>
            </w:r>
          </w:p>
        </w:tc>
        <w:tc>
          <w:tcPr>
            <w:tcW w:w="757" w:type="dxa"/>
          </w:tcPr>
          <w:p w:rsidR="00335548" w:rsidRDefault="00335548" w:rsidP="00894A1D">
            <w:pPr>
              <w:pStyle w:val="a3"/>
              <w:tabs>
                <w:tab w:val="clear" w:pos="4153"/>
                <w:tab w:val="clear" w:pos="8306"/>
              </w:tabs>
              <w:jc w:val="both"/>
            </w:pPr>
          </w:p>
          <w:p w:rsidR="006524E4" w:rsidRPr="00335548" w:rsidRDefault="00335548" w:rsidP="00335548">
            <w:r>
              <w:t>8.6</w:t>
            </w:r>
          </w:p>
        </w:tc>
        <w:tc>
          <w:tcPr>
            <w:tcW w:w="2410" w:type="dxa"/>
          </w:tcPr>
          <w:p w:rsidR="006524E4" w:rsidRPr="00D96C57" w:rsidRDefault="007D54F1" w:rsidP="00894A1D">
            <w:pPr>
              <w:pStyle w:val="a3"/>
              <w:tabs>
                <w:tab w:val="clear" w:pos="4153"/>
                <w:tab w:val="clear" w:pos="8306"/>
              </w:tabs>
              <w:jc w:val="both"/>
              <w:rPr>
                <w:color w:val="FF0000"/>
              </w:rPr>
            </w:pPr>
            <w:r w:rsidRPr="007D54F1">
              <w:t>Стиль речи</w:t>
            </w:r>
          </w:p>
        </w:tc>
        <w:tc>
          <w:tcPr>
            <w:tcW w:w="2881" w:type="dxa"/>
          </w:tcPr>
          <w:p w:rsidR="006524E4" w:rsidRPr="00D96C57" w:rsidRDefault="006524E4" w:rsidP="008C3B93">
            <w:pPr>
              <w:jc w:val="both"/>
              <w:rPr>
                <w:color w:val="FF0000"/>
              </w:rPr>
            </w:pPr>
          </w:p>
        </w:tc>
      </w:tr>
      <w:tr w:rsidR="006524E4" w:rsidRPr="00456A92" w:rsidTr="00CB41FC">
        <w:trPr>
          <w:trHeight w:val="1306"/>
        </w:trPr>
        <w:tc>
          <w:tcPr>
            <w:tcW w:w="897" w:type="dxa"/>
          </w:tcPr>
          <w:p w:rsidR="006524E4" w:rsidRPr="00456A92" w:rsidRDefault="006524E4" w:rsidP="001B1330">
            <w:pPr>
              <w:pStyle w:val="af4"/>
              <w:numPr>
                <w:ilvl w:val="0"/>
                <w:numId w:val="1"/>
              </w:numPr>
              <w:jc w:val="both"/>
            </w:pPr>
          </w:p>
        </w:tc>
        <w:tc>
          <w:tcPr>
            <w:tcW w:w="851" w:type="dxa"/>
          </w:tcPr>
          <w:p w:rsidR="006524E4" w:rsidRPr="00456A92" w:rsidRDefault="006524E4" w:rsidP="00894A1D">
            <w:pPr>
              <w:jc w:val="both"/>
              <w:rPr>
                <w:b/>
              </w:rPr>
            </w:pPr>
          </w:p>
        </w:tc>
        <w:tc>
          <w:tcPr>
            <w:tcW w:w="567" w:type="dxa"/>
          </w:tcPr>
          <w:p w:rsidR="006524E4" w:rsidRPr="00456A92" w:rsidRDefault="006524E4" w:rsidP="00894A1D">
            <w:pPr>
              <w:jc w:val="both"/>
            </w:pPr>
          </w:p>
        </w:tc>
        <w:tc>
          <w:tcPr>
            <w:tcW w:w="1984" w:type="dxa"/>
          </w:tcPr>
          <w:p w:rsidR="006524E4" w:rsidRPr="006524E4" w:rsidRDefault="006524E4" w:rsidP="006524E4">
            <w:r w:rsidRPr="006524E4">
              <w:t>Художественный стиль.</w:t>
            </w:r>
          </w:p>
        </w:tc>
        <w:tc>
          <w:tcPr>
            <w:tcW w:w="5197" w:type="dxa"/>
          </w:tcPr>
          <w:p w:rsidR="005A6DBA" w:rsidRPr="00456A92" w:rsidRDefault="005A6DBA" w:rsidP="005A6DBA">
            <w:pPr>
              <w:jc w:val="both"/>
              <w:rPr>
                <w:b/>
              </w:rPr>
            </w:pPr>
            <w:r w:rsidRPr="00456A92">
              <w:rPr>
                <w:b/>
              </w:rPr>
              <w:t>Знать: </w:t>
            </w:r>
            <w:r w:rsidRPr="00456A92">
              <w:t>смысл понятий речь устная и письменная; сферу и ситуацию речевого общения; функциональные разновидности языка, их основные признаки; жанры; текст, его функционально-смысловые типы;</w:t>
            </w:r>
          </w:p>
          <w:p w:rsidR="006524E4" w:rsidRPr="00D96C57" w:rsidRDefault="005A6DBA" w:rsidP="00701C83">
            <w:pPr>
              <w:jc w:val="both"/>
              <w:rPr>
                <w:b/>
                <w:color w:val="FF0000"/>
              </w:rPr>
            </w:pPr>
            <w:r w:rsidRPr="00E928CD">
              <w:rPr>
                <w:b/>
              </w:rPr>
              <w:t xml:space="preserve">Уметь: </w:t>
            </w:r>
            <w:r w:rsidRPr="00E928CD">
              <w:t>соблюдать в процессе коммуникации основные нормы устной и письменной речи</w:t>
            </w:r>
          </w:p>
        </w:tc>
        <w:tc>
          <w:tcPr>
            <w:tcW w:w="757" w:type="dxa"/>
          </w:tcPr>
          <w:p w:rsidR="006524E4" w:rsidRPr="00456A92" w:rsidRDefault="00335548" w:rsidP="00894A1D">
            <w:pPr>
              <w:pStyle w:val="a3"/>
              <w:tabs>
                <w:tab w:val="clear" w:pos="4153"/>
                <w:tab w:val="clear" w:pos="8306"/>
              </w:tabs>
              <w:jc w:val="both"/>
            </w:pPr>
            <w:r>
              <w:t>8.6</w:t>
            </w:r>
          </w:p>
        </w:tc>
        <w:tc>
          <w:tcPr>
            <w:tcW w:w="2410" w:type="dxa"/>
          </w:tcPr>
          <w:p w:rsidR="006524E4" w:rsidRPr="00D96C57" w:rsidRDefault="007D54F1" w:rsidP="00894A1D">
            <w:pPr>
              <w:pStyle w:val="a3"/>
              <w:tabs>
                <w:tab w:val="clear" w:pos="4153"/>
                <w:tab w:val="clear" w:pos="8306"/>
              </w:tabs>
              <w:jc w:val="both"/>
              <w:rPr>
                <w:color w:val="FF0000"/>
              </w:rPr>
            </w:pPr>
            <w:r w:rsidRPr="007D54F1">
              <w:t>Стиль речи</w:t>
            </w:r>
          </w:p>
        </w:tc>
        <w:tc>
          <w:tcPr>
            <w:tcW w:w="2881" w:type="dxa"/>
          </w:tcPr>
          <w:p w:rsidR="006524E4" w:rsidRPr="00D96C57" w:rsidRDefault="006524E4" w:rsidP="008C3B93">
            <w:pPr>
              <w:jc w:val="both"/>
              <w:rPr>
                <w:color w:val="FF0000"/>
              </w:rPr>
            </w:pPr>
          </w:p>
        </w:tc>
      </w:tr>
      <w:tr w:rsidR="006524E4" w:rsidRPr="00456A92" w:rsidTr="00CB41FC">
        <w:trPr>
          <w:trHeight w:val="1306"/>
        </w:trPr>
        <w:tc>
          <w:tcPr>
            <w:tcW w:w="897" w:type="dxa"/>
          </w:tcPr>
          <w:p w:rsidR="006524E4" w:rsidRPr="00456A92" w:rsidRDefault="006524E4" w:rsidP="001B1330">
            <w:pPr>
              <w:pStyle w:val="af4"/>
              <w:numPr>
                <w:ilvl w:val="0"/>
                <w:numId w:val="1"/>
              </w:numPr>
              <w:jc w:val="both"/>
            </w:pPr>
          </w:p>
        </w:tc>
        <w:tc>
          <w:tcPr>
            <w:tcW w:w="851" w:type="dxa"/>
          </w:tcPr>
          <w:p w:rsidR="006524E4" w:rsidRPr="00456A92" w:rsidRDefault="006524E4" w:rsidP="00894A1D">
            <w:pPr>
              <w:jc w:val="both"/>
              <w:rPr>
                <w:b/>
              </w:rPr>
            </w:pPr>
          </w:p>
        </w:tc>
        <w:tc>
          <w:tcPr>
            <w:tcW w:w="567" w:type="dxa"/>
          </w:tcPr>
          <w:p w:rsidR="006524E4" w:rsidRPr="00456A92" w:rsidRDefault="006524E4" w:rsidP="00894A1D">
            <w:pPr>
              <w:jc w:val="both"/>
            </w:pPr>
          </w:p>
        </w:tc>
        <w:tc>
          <w:tcPr>
            <w:tcW w:w="1984" w:type="dxa"/>
          </w:tcPr>
          <w:p w:rsidR="006524E4" w:rsidRPr="006524E4" w:rsidRDefault="006524E4" w:rsidP="006524E4">
            <w:r w:rsidRPr="006524E4">
              <w:t>Текст. Типы речи.</w:t>
            </w:r>
          </w:p>
        </w:tc>
        <w:tc>
          <w:tcPr>
            <w:tcW w:w="5197" w:type="dxa"/>
          </w:tcPr>
          <w:p w:rsidR="005A6DBA" w:rsidRPr="00456A92" w:rsidRDefault="005A6DBA" w:rsidP="005A6DBA">
            <w:pPr>
              <w:jc w:val="both"/>
              <w:rPr>
                <w:b/>
              </w:rPr>
            </w:pPr>
            <w:r w:rsidRPr="00456A92">
              <w:rPr>
                <w:b/>
              </w:rPr>
              <w:t>Знать: </w:t>
            </w:r>
            <w:r w:rsidRPr="00456A92">
              <w:t>смысл понятий речь устная и письменная; сферу и ситуацию речевого общения; функциональные разновидности языка, их основные признаки; жанры; текст, его функционально-смысловые типы;</w:t>
            </w:r>
          </w:p>
          <w:p w:rsidR="006524E4" w:rsidRPr="00D96C57" w:rsidRDefault="005A6DBA" w:rsidP="00701C83">
            <w:pPr>
              <w:jc w:val="both"/>
              <w:rPr>
                <w:b/>
                <w:color w:val="FF0000"/>
              </w:rPr>
            </w:pPr>
            <w:r w:rsidRPr="00E928CD">
              <w:rPr>
                <w:b/>
              </w:rPr>
              <w:t xml:space="preserve">Уметь: </w:t>
            </w:r>
            <w:r w:rsidRPr="00E928CD">
              <w:t>соблюдать в процессе коммуникации основные нормы устной и письменной речи</w:t>
            </w:r>
          </w:p>
        </w:tc>
        <w:tc>
          <w:tcPr>
            <w:tcW w:w="757" w:type="dxa"/>
          </w:tcPr>
          <w:p w:rsidR="006524E4" w:rsidRPr="00456A92" w:rsidRDefault="00335548" w:rsidP="00894A1D">
            <w:pPr>
              <w:pStyle w:val="a3"/>
              <w:tabs>
                <w:tab w:val="clear" w:pos="4153"/>
                <w:tab w:val="clear" w:pos="8306"/>
              </w:tabs>
              <w:jc w:val="both"/>
            </w:pPr>
            <w:r>
              <w:t>8.6</w:t>
            </w:r>
          </w:p>
        </w:tc>
        <w:tc>
          <w:tcPr>
            <w:tcW w:w="2410" w:type="dxa"/>
          </w:tcPr>
          <w:p w:rsidR="006524E4" w:rsidRPr="00D96C57" w:rsidRDefault="007D54F1" w:rsidP="00894A1D">
            <w:pPr>
              <w:pStyle w:val="a3"/>
              <w:tabs>
                <w:tab w:val="clear" w:pos="4153"/>
                <w:tab w:val="clear" w:pos="8306"/>
              </w:tabs>
              <w:jc w:val="both"/>
              <w:rPr>
                <w:color w:val="FF0000"/>
              </w:rPr>
            </w:pPr>
            <w:r w:rsidRPr="006524E4">
              <w:t>Типы речи.</w:t>
            </w:r>
          </w:p>
        </w:tc>
        <w:tc>
          <w:tcPr>
            <w:tcW w:w="2881" w:type="dxa"/>
          </w:tcPr>
          <w:p w:rsidR="006524E4" w:rsidRPr="00D96C57" w:rsidRDefault="006524E4" w:rsidP="008C3B93">
            <w:pPr>
              <w:jc w:val="both"/>
              <w:rPr>
                <w:color w:val="FF0000"/>
              </w:rPr>
            </w:pPr>
          </w:p>
        </w:tc>
      </w:tr>
      <w:tr w:rsidR="006524E4" w:rsidRPr="00456A92" w:rsidTr="00CB41FC">
        <w:trPr>
          <w:trHeight w:val="1306"/>
        </w:trPr>
        <w:tc>
          <w:tcPr>
            <w:tcW w:w="897" w:type="dxa"/>
          </w:tcPr>
          <w:p w:rsidR="006524E4" w:rsidRPr="00456A92" w:rsidRDefault="006524E4" w:rsidP="001B1330">
            <w:pPr>
              <w:pStyle w:val="af4"/>
              <w:numPr>
                <w:ilvl w:val="0"/>
                <w:numId w:val="1"/>
              </w:numPr>
              <w:jc w:val="both"/>
            </w:pPr>
          </w:p>
        </w:tc>
        <w:tc>
          <w:tcPr>
            <w:tcW w:w="851" w:type="dxa"/>
          </w:tcPr>
          <w:p w:rsidR="006524E4" w:rsidRPr="00456A92" w:rsidRDefault="006524E4" w:rsidP="00894A1D">
            <w:pPr>
              <w:jc w:val="both"/>
              <w:rPr>
                <w:b/>
              </w:rPr>
            </w:pPr>
          </w:p>
        </w:tc>
        <w:tc>
          <w:tcPr>
            <w:tcW w:w="567" w:type="dxa"/>
          </w:tcPr>
          <w:p w:rsidR="006524E4" w:rsidRPr="00456A92" w:rsidRDefault="006524E4" w:rsidP="00894A1D">
            <w:pPr>
              <w:jc w:val="both"/>
            </w:pPr>
          </w:p>
        </w:tc>
        <w:tc>
          <w:tcPr>
            <w:tcW w:w="1984" w:type="dxa"/>
          </w:tcPr>
          <w:p w:rsidR="006524E4" w:rsidRPr="00456A92" w:rsidRDefault="006524E4" w:rsidP="006524E4">
            <w:pPr>
              <w:rPr>
                <w:b/>
              </w:rPr>
            </w:pPr>
            <w:r w:rsidRPr="00456A92">
              <w:rPr>
                <w:b/>
              </w:rPr>
              <w:t>Урок развития речи</w:t>
            </w:r>
          </w:p>
          <w:p w:rsidR="006524E4" w:rsidRPr="00865054" w:rsidRDefault="006524E4" w:rsidP="006524E4">
            <w:pPr>
              <w:rPr>
                <w:sz w:val="24"/>
                <w:szCs w:val="24"/>
              </w:rPr>
            </w:pPr>
            <w:r w:rsidRPr="0012740E">
              <w:t>Подготовка к сочинению-рассуждению по тексту.</w:t>
            </w:r>
          </w:p>
        </w:tc>
        <w:tc>
          <w:tcPr>
            <w:tcW w:w="5197" w:type="dxa"/>
          </w:tcPr>
          <w:p w:rsidR="006524E4" w:rsidRPr="00456A92" w:rsidRDefault="006524E4" w:rsidP="006524E4">
            <w:pPr>
              <w:jc w:val="both"/>
              <w:rPr>
                <w:b/>
              </w:rPr>
            </w:pPr>
            <w:r w:rsidRPr="00456A92">
              <w:rPr>
                <w:b/>
              </w:rPr>
              <w:t>Знать: </w:t>
            </w:r>
            <w:r w:rsidRPr="00456A92">
              <w:t>смысл понятий речь устная и письменная; сферу и ситуацию речевого общения; функциональные разновидности языка, их основные признаки; жанры; текст, его функционально-смысловые типы;</w:t>
            </w:r>
          </w:p>
          <w:p w:rsidR="006524E4" w:rsidRPr="00456A92" w:rsidRDefault="006524E4" w:rsidP="006524E4">
            <w:pPr>
              <w:jc w:val="both"/>
              <w:rPr>
                <w:b/>
              </w:rPr>
            </w:pPr>
            <w:r w:rsidRPr="00456A92">
              <w:rPr>
                <w:b/>
              </w:rPr>
              <w:t xml:space="preserve">Уметь: </w:t>
            </w:r>
            <w:r w:rsidRPr="00456A92">
              <w:t>писать сочинение данного типа;</w:t>
            </w:r>
          </w:p>
          <w:p w:rsidR="006524E4" w:rsidRPr="00D96C57" w:rsidRDefault="006524E4" w:rsidP="006524E4">
            <w:pPr>
              <w:jc w:val="both"/>
              <w:rPr>
                <w:b/>
                <w:color w:val="FF0000"/>
              </w:rPr>
            </w:pPr>
            <w:r w:rsidRPr="00456A92">
              <w:t>соблюдать в процессе коммуникации основные нормы устной и письменной речи</w:t>
            </w:r>
          </w:p>
        </w:tc>
        <w:tc>
          <w:tcPr>
            <w:tcW w:w="757" w:type="dxa"/>
          </w:tcPr>
          <w:p w:rsidR="006524E4" w:rsidRPr="00456A92" w:rsidRDefault="006524E4" w:rsidP="00894A1D">
            <w:pPr>
              <w:pStyle w:val="a3"/>
              <w:tabs>
                <w:tab w:val="clear" w:pos="4153"/>
                <w:tab w:val="clear" w:pos="8306"/>
              </w:tabs>
              <w:jc w:val="both"/>
            </w:pPr>
            <w:r>
              <w:t>11</w:t>
            </w:r>
          </w:p>
        </w:tc>
        <w:tc>
          <w:tcPr>
            <w:tcW w:w="2410" w:type="dxa"/>
          </w:tcPr>
          <w:p w:rsidR="006524E4" w:rsidRPr="00D96C57" w:rsidRDefault="006524E4" w:rsidP="00894A1D">
            <w:pPr>
              <w:pStyle w:val="a3"/>
              <w:tabs>
                <w:tab w:val="clear" w:pos="4153"/>
                <w:tab w:val="clear" w:pos="8306"/>
              </w:tabs>
              <w:jc w:val="both"/>
              <w:rPr>
                <w:color w:val="FF0000"/>
              </w:rPr>
            </w:pPr>
            <w:r w:rsidRPr="00456A92">
              <w:t>рассуждение</w:t>
            </w:r>
          </w:p>
        </w:tc>
        <w:tc>
          <w:tcPr>
            <w:tcW w:w="2881" w:type="dxa"/>
          </w:tcPr>
          <w:p w:rsidR="006524E4" w:rsidRPr="00D96C57" w:rsidRDefault="006524E4" w:rsidP="008C3B93">
            <w:pPr>
              <w:jc w:val="both"/>
              <w:rPr>
                <w:color w:val="FF0000"/>
              </w:rPr>
            </w:pPr>
            <w:r>
              <w:t>Анализ собранного материала (</w:t>
            </w:r>
            <w:r w:rsidRPr="00701C83">
              <w:t>из</w:t>
            </w:r>
            <w:r>
              <w:t> </w:t>
            </w:r>
            <w:r w:rsidRPr="00701C83">
              <w:t>дополнительных источнико</w:t>
            </w:r>
            <w:r>
              <w:t>в), </w:t>
            </w:r>
            <w:r w:rsidRPr="00701C83">
              <w:t>составление плана</w:t>
            </w:r>
          </w:p>
        </w:tc>
      </w:tr>
      <w:tr w:rsidR="006524E4" w:rsidRPr="00456A92" w:rsidTr="00CB41FC">
        <w:trPr>
          <w:trHeight w:val="1306"/>
        </w:trPr>
        <w:tc>
          <w:tcPr>
            <w:tcW w:w="897" w:type="dxa"/>
          </w:tcPr>
          <w:p w:rsidR="006524E4" w:rsidRPr="00456A92" w:rsidRDefault="006524E4" w:rsidP="001B1330">
            <w:pPr>
              <w:pStyle w:val="af4"/>
              <w:numPr>
                <w:ilvl w:val="0"/>
                <w:numId w:val="1"/>
              </w:numPr>
              <w:jc w:val="both"/>
            </w:pPr>
          </w:p>
        </w:tc>
        <w:tc>
          <w:tcPr>
            <w:tcW w:w="851" w:type="dxa"/>
          </w:tcPr>
          <w:p w:rsidR="006524E4" w:rsidRPr="00456A92" w:rsidRDefault="006524E4" w:rsidP="00894A1D">
            <w:pPr>
              <w:jc w:val="both"/>
              <w:rPr>
                <w:b/>
              </w:rPr>
            </w:pPr>
          </w:p>
        </w:tc>
        <w:tc>
          <w:tcPr>
            <w:tcW w:w="567" w:type="dxa"/>
          </w:tcPr>
          <w:p w:rsidR="006524E4" w:rsidRPr="00456A92" w:rsidRDefault="006524E4" w:rsidP="00894A1D">
            <w:pPr>
              <w:jc w:val="both"/>
            </w:pPr>
          </w:p>
        </w:tc>
        <w:tc>
          <w:tcPr>
            <w:tcW w:w="1984" w:type="dxa"/>
          </w:tcPr>
          <w:p w:rsidR="006524E4" w:rsidRPr="00456A92" w:rsidRDefault="006524E4" w:rsidP="006524E4">
            <w:pPr>
              <w:rPr>
                <w:b/>
              </w:rPr>
            </w:pPr>
            <w:r w:rsidRPr="00456A92">
              <w:rPr>
                <w:b/>
              </w:rPr>
              <w:t>Урок развития речи</w:t>
            </w:r>
          </w:p>
          <w:p w:rsidR="006524E4" w:rsidRPr="00865054" w:rsidRDefault="006524E4" w:rsidP="006524E4">
            <w:pPr>
              <w:rPr>
                <w:sz w:val="24"/>
                <w:szCs w:val="24"/>
              </w:rPr>
            </w:pPr>
            <w:r w:rsidRPr="0012740E">
              <w:t>Сочинение-рассуждение по тексту.</w:t>
            </w:r>
          </w:p>
        </w:tc>
        <w:tc>
          <w:tcPr>
            <w:tcW w:w="5197" w:type="dxa"/>
          </w:tcPr>
          <w:p w:rsidR="006524E4" w:rsidRPr="00456A92" w:rsidRDefault="006524E4" w:rsidP="006524E4">
            <w:pPr>
              <w:jc w:val="both"/>
              <w:rPr>
                <w:b/>
              </w:rPr>
            </w:pPr>
            <w:r w:rsidRPr="00456A92">
              <w:rPr>
                <w:b/>
              </w:rPr>
              <w:t>Знать: </w:t>
            </w:r>
            <w:r w:rsidRPr="00456A92">
              <w:t>смысл понятий речь устная и письменная; сферу и ситуацию речевого общения; функциональные разновидности языка, их основные признаки; жанры; текст, его функционально-смысловые типы;</w:t>
            </w:r>
          </w:p>
          <w:p w:rsidR="006524E4" w:rsidRPr="00456A92" w:rsidRDefault="006524E4" w:rsidP="006524E4">
            <w:pPr>
              <w:jc w:val="both"/>
              <w:rPr>
                <w:b/>
              </w:rPr>
            </w:pPr>
            <w:r w:rsidRPr="00456A92">
              <w:rPr>
                <w:b/>
              </w:rPr>
              <w:t xml:space="preserve">Уметь: </w:t>
            </w:r>
            <w:r w:rsidRPr="00456A92">
              <w:t>писать сочинение данного типа;</w:t>
            </w:r>
          </w:p>
          <w:p w:rsidR="006524E4" w:rsidRPr="00D96C57" w:rsidRDefault="006524E4" w:rsidP="006524E4">
            <w:pPr>
              <w:jc w:val="both"/>
              <w:rPr>
                <w:b/>
                <w:color w:val="FF0000"/>
              </w:rPr>
            </w:pPr>
            <w:r w:rsidRPr="00456A92">
              <w:t>соблюдать в процессе коммуникации основные нормы устной и письменной речи</w:t>
            </w:r>
          </w:p>
        </w:tc>
        <w:tc>
          <w:tcPr>
            <w:tcW w:w="757" w:type="dxa"/>
          </w:tcPr>
          <w:p w:rsidR="006524E4" w:rsidRPr="00456A92" w:rsidRDefault="006524E4" w:rsidP="00894A1D">
            <w:pPr>
              <w:pStyle w:val="a3"/>
              <w:tabs>
                <w:tab w:val="clear" w:pos="4153"/>
                <w:tab w:val="clear" w:pos="8306"/>
              </w:tabs>
              <w:jc w:val="both"/>
            </w:pPr>
            <w:r>
              <w:t>11</w:t>
            </w:r>
          </w:p>
        </w:tc>
        <w:tc>
          <w:tcPr>
            <w:tcW w:w="2410" w:type="dxa"/>
          </w:tcPr>
          <w:p w:rsidR="006524E4" w:rsidRPr="00D96C57" w:rsidRDefault="006524E4" w:rsidP="00894A1D">
            <w:pPr>
              <w:pStyle w:val="a3"/>
              <w:tabs>
                <w:tab w:val="clear" w:pos="4153"/>
                <w:tab w:val="clear" w:pos="8306"/>
              </w:tabs>
              <w:jc w:val="both"/>
              <w:rPr>
                <w:color w:val="FF0000"/>
              </w:rPr>
            </w:pPr>
            <w:r w:rsidRPr="00456A92">
              <w:t>рассуждение</w:t>
            </w:r>
          </w:p>
        </w:tc>
        <w:tc>
          <w:tcPr>
            <w:tcW w:w="2881" w:type="dxa"/>
          </w:tcPr>
          <w:p w:rsidR="006524E4" w:rsidRPr="00D96C57" w:rsidRDefault="006524E4" w:rsidP="008C3B93">
            <w:pPr>
              <w:jc w:val="both"/>
              <w:rPr>
                <w:color w:val="FF0000"/>
              </w:rPr>
            </w:pPr>
            <w:r w:rsidRPr="001030D3">
              <w:t>Написание сочинения</w:t>
            </w:r>
          </w:p>
        </w:tc>
      </w:tr>
      <w:tr w:rsidR="00EE6644" w:rsidRPr="00456A92" w:rsidTr="00EE6644">
        <w:trPr>
          <w:trHeight w:val="410"/>
        </w:trPr>
        <w:tc>
          <w:tcPr>
            <w:tcW w:w="15544" w:type="dxa"/>
            <w:gridSpan w:val="8"/>
          </w:tcPr>
          <w:p w:rsidR="00E928CD" w:rsidRPr="00216A7D" w:rsidRDefault="00E928CD" w:rsidP="00E928CD">
            <w:pPr>
              <w:spacing w:line="293" w:lineRule="atLeast"/>
              <w:rPr>
                <w:b/>
              </w:rPr>
            </w:pPr>
            <w:r w:rsidRPr="00216A7D">
              <w:rPr>
                <w:b/>
              </w:rPr>
              <w:t>История русского языкознания (1)</w:t>
            </w:r>
          </w:p>
          <w:p w:rsidR="00542DCB" w:rsidRPr="00D96C57" w:rsidRDefault="00542DCB" w:rsidP="00EE6644">
            <w:pPr>
              <w:jc w:val="center"/>
              <w:rPr>
                <w:color w:val="FF0000"/>
              </w:rPr>
            </w:pPr>
          </w:p>
        </w:tc>
      </w:tr>
      <w:tr w:rsidR="00EE6644" w:rsidRPr="00456A92" w:rsidTr="00CB41FC">
        <w:trPr>
          <w:trHeight w:val="1306"/>
        </w:trPr>
        <w:tc>
          <w:tcPr>
            <w:tcW w:w="897" w:type="dxa"/>
          </w:tcPr>
          <w:p w:rsidR="00EE6644" w:rsidRPr="00456A92" w:rsidRDefault="00EE6644" w:rsidP="001B1330">
            <w:pPr>
              <w:pStyle w:val="af4"/>
              <w:numPr>
                <w:ilvl w:val="0"/>
                <w:numId w:val="1"/>
              </w:numPr>
              <w:jc w:val="both"/>
            </w:pPr>
          </w:p>
        </w:tc>
        <w:tc>
          <w:tcPr>
            <w:tcW w:w="851" w:type="dxa"/>
          </w:tcPr>
          <w:p w:rsidR="00EE6644" w:rsidRPr="00456A92" w:rsidRDefault="00EE6644" w:rsidP="00894A1D">
            <w:pPr>
              <w:jc w:val="both"/>
              <w:rPr>
                <w:b/>
              </w:rPr>
            </w:pPr>
          </w:p>
        </w:tc>
        <w:tc>
          <w:tcPr>
            <w:tcW w:w="567" w:type="dxa"/>
          </w:tcPr>
          <w:p w:rsidR="00EE6644" w:rsidRPr="00456A92" w:rsidRDefault="00EE6644" w:rsidP="00894A1D">
            <w:pPr>
              <w:jc w:val="both"/>
            </w:pPr>
          </w:p>
        </w:tc>
        <w:tc>
          <w:tcPr>
            <w:tcW w:w="1984" w:type="dxa"/>
          </w:tcPr>
          <w:p w:rsidR="00E928CD" w:rsidRPr="00E928CD" w:rsidRDefault="00E928CD" w:rsidP="00E928CD">
            <w:r w:rsidRPr="00E928CD">
              <w:t xml:space="preserve">Из стории русского языкознания </w:t>
            </w:r>
          </w:p>
          <w:p w:rsidR="00EE6644" w:rsidRPr="00456A92" w:rsidRDefault="00EE6644" w:rsidP="00701C83">
            <w:pPr>
              <w:rPr>
                <w:b/>
              </w:rPr>
            </w:pPr>
          </w:p>
        </w:tc>
        <w:tc>
          <w:tcPr>
            <w:tcW w:w="5197" w:type="dxa"/>
          </w:tcPr>
          <w:p w:rsidR="005A6DBA" w:rsidRPr="00E928CD" w:rsidRDefault="005A6DBA" w:rsidP="005A6DBA">
            <w:pPr>
              <w:jc w:val="both"/>
              <w:rPr>
                <w:b/>
              </w:rPr>
            </w:pPr>
            <w:r w:rsidRPr="00E928CD">
              <w:rPr>
                <w:b/>
              </w:rPr>
              <w:t xml:space="preserve">Знать: </w:t>
            </w:r>
            <w:r w:rsidRPr="00E928CD">
              <w:t>теоретический материал по изученному разделу.</w:t>
            </w:r>
          </w:p>
          <w:p w:rsidR="00EE6644" w:rsidRPr="00D96C57" w:rsidRDefault="005A6DBA" w:rsidP="005A6DBA">
            <w:pPr>
              <w:jc w:val="both"/>
              <w:rPr>
                <w:b/>
                <w:color w:val="FF0000"/>
              </w:rPr>
            </w:pPr>
            <w:r w:rsidRPr="00E928CD">
              <w:rPr>
                <w:b/>
              </w:rPr>
              <w:t xml:space="preserve">Уметь: </w:t>
            </w:r>
            <w:r w:rsidRPr="00E928CD">
              <w:t>соблюдать в процессе коммуникации основные нормы устной и письменной речи и правила русского речевого этикета;</w:t>
            </w:r>
            <w:r w:rsidRPr="0086590F">
              <w:rPr>
                <w:color w:val="FF0000"/>
              </w:rPr>
              <w:t xml:space="preserve">  </w:t>
            </w:r>
          </w:p>
        </w:tc>
        <w:tc>
          <w:tcPr>
            <w:tcW w:w="757" w:type="dxa"/>
          </w:tcPr>
          <w:p w:rsidR="00EE6644" w:rsidRPr="00456A92" w:rsidRDefault="00EE6644" w:rsidP="00894A1D">
            <w:pPr>
              <w:pStyle w:val="a3"/>
              <w:tabs>
                <w:tab w:val="clear" w:pos="4153"/>
                <w:tab w:val="clear" w:pos="8306"/>
              </w:tabs>
              <w:jc w:val="both"/>
            </w:pPr>
          </w:p>
        </w:tc>
        <w:tc>
          <w:tcPr>
            <w:tcW w:w="2410" w:type="dxa"/>
          </w:tcPr>
          <w:p w:rsidR="00EE6644" w:rsidRPr="007D54F1" w:rsidRDefault="007D54F1" w:rsidP="00894A1D">
            <w:pPr>
              <w:pStyle w:val="a3"/>
              <w:tabs>
                <w:tab w:val="clear" w:pos="4153"/>
                <w:tab w:val="clear" w:pos="8306"/>
              </w:tabs>
              <w:jc w:val="both"/>
            </w:pPr>
            <w:r w:rsidRPr="007D54F1">
              <w:t>Языкознание</w:t>
            </w:r>
          </w:p>
        </w:tc>
        <w:tc>
          <w:tcPr>
            <w:tcW w:w="2881" w:type="dxa"/>
          </w:tcPr>
          <w:p w:rsidR="00EE6644" w:rsidRPr="00335548" w:rsidRDefault="00EE6644" w:rsidP="00EE6644">
            <w:pPr>
              <w:jc w:val="both"/>
            </w:pPr>
            <w:r w:rsidRPr="00335548">
              <w:t xml:space="preserve">Устный опрос, </w:t>
            </w:r>
          </w:p>
          <w:p w:rsidR="00EE6644" w:rsidRPr="00D96C57" w:rsidRDefault="00EE6644" w:rsidP="00EE6644">
            <w:pPr>
              <w:jc w:val="both"/>
              <w:rPr>
                <w:color w:val="FF0000"/>
              </w:rPr>
            </w:pPr>
            <w:r w:rsidRPr="00335548">
              <w:t>Анализ теоретического материала из учебника, выполнение упражнений</w:t>
            </w:r>
          </w:p>
        </w:tc>
      </w:tr>
      <w:tr w:rsidR="00E928CD" w:rsidRPr="00456A92" w:rsidTr="00E928CD">
        <w:trPr>
          <w:trHeight w:val="408"/>
        </w:trPr>
        <w:tc>
          <w:tcPr>
            <w:tcW w:w="15544" w:type="dxa"/>
            <w:gridSpan w:val="8"/>
          </w:tcPr>
          <w:p w:rsidR="00E928CD" w:rsidRPr="00E928CD" w:rsidRDefault="00E928CD" w:rsidP="00EE6644">
            <w:pPr>
              <w:jc w:val="both"/>
              <w:rPr>
                <w:b/>
              </w:rPr>
            </w:pPr>
            <w:r w:rsidRPr="00E928CD">
              <w:rPr>
                <w:b/>
              </w:rPr>
              <w:t>Обобщение изученного в 11 классе (2)</w:t>
            </w:r>
          </w:p>
        </w:tc>
      </w:tr>
      <w:tr w:rsidR="00EE6644" w:rsidRPr="00456A92" w:rsidTr="00CB41FC">
        <w:trPr>
          <w:trHeight w:val="1306"/>
        </w:trPr>
        <w:tc>
          <w:tcPr>
            <w:tcW w:w="897" w:type="dxa"/>
          </w:tcPr>
          <w:p w:rsidR="00EE6644" w:rsidRPr="00456A92" w:rsidRDefault="00EE6644" w:rsidP="001B1330">
            <w:pPr>
              <w:pStyle w:val="af4"/>
              <w:numPr>
                <w:ilvl w:val="0"/>
                <w:numId w:val="1"/>
              </w:numPr>
              <w:jc w:val="both"/>
            </w:pPr>
          </w:p>
        </w:tc>
        <w:tc>
          <w:tcPr>
            <w:tcW w:w="851" w:type="dxa"/>
          </w:tcPr>
          <w:p w:rsidR="00EE6644" w:rsidRPr="00456A92" w:rsidRDefault="00EE6644" w:rsidP="00894A1D">
            <w:pPr>
              <w:jc w:val="both"/>
              <w:rPr>
                <w:b/>
              </w:rPr>
            </w:pPr>
          </w:p>
        </w:tc>
        <w:tc>
          <w:tcPr>
            <w:tcW w:w="567" w:type="dxa"/>
          </w:tcPr>
          <w:p w:rsidR="00EE6644" w:rsidRPr="00456A92" w:rsidRDefault="00EE6644" w:rsidP="00894A1D">
            <w:pPr>
              <w:jc w:val="both"/>
            </w:pPr>
          </w:p>
        </w:tc>
        <w:tc>
          <w:tcPr>
            <w:tcW w:w="1984" w:type="dxa"/>
          </w:tcPr>
          <w:p w:rsidR="00EE6644" w:rsidRDefault="00CA0AA3" w:rsidP="00701C83">
            <w:r>
              <w:rPr>
                <w:b/>
              </w:rPr>
              <w:t>Итоговый к</w:t>
            </w:r>
            <w:r w:rsidR="00E928CD" w:rsidRPr="00456A92">
              <w:rPr>
                <w:b/>
              </w:rPr>
              <w:t>онтрольный тест</w:t>
            </w:r>
          </w:p>
        </w:tc>
        <w:tc>
          <w:tcPr>
            <w:tcW w:w="5197" w:type="dxa"/>
          </w:tcPr>
          <w:p w:rsidR="00E928CD" w:rsidRPr="00456A92" w:rsidRDefault="00E928CD" w:rsidP="00E928CD">
            <w:pPr>
              <w:jc w:val="both"/>
              <w:rPr>
                <w:b/>
              </w:rPr>
            </w:pPr>
            <w:r w:rsidRPr="00456A92">
              <w:rPr>
                <w:b/>
              </w:rPr>
              <w:t xml:space="preserve">Знать: </w:t>
            </w:r>
            <w:r w:rsidRPr="00456A92">
              <w:t>теоретический материал по изученному разделу.</w:t>
            </w:r>
          </w:p>
          <w:p w:rsidR="00EE6644" w:rsidRPr="00D96C57" w:rsidRDefault="00E928CD" w:rsidP="00E928CD">
            <w:pPr>
              <w:jc w:val="both"/>
              <w:rPr>
                <w:b/>
                <w:color w:val="FF0000"/>
              </w:rPr>
            </w:pPr>
            <w:r w:rsidRPr="00456A92">
              <w:rPr>
                <w:b/>
              </w:rPr>
              <w:t xml:space="preserve">Уметь: </w:t>
            </w:r>
            <w:r w:rsidRPr="00456A92">
              <w:rPr>
                <w:rFonts w:eastAsiaTheme="minorHAnsi"/>
                <w:lang w:eastAsia="en-US"/>
              </w:rPr>
              <w:t>соблюдать в практике письма орфографические и пунктуационные нормы современного русского литературного языка;</w:t>
            </w:r>
          </w:p>
        </w:tc>
        <w:tc>
          <w:tcPr>
            <w:tcW w:w="757" w:type="dxa"/>
          </w:tcPr>
          <w:p w:rsidR="00EE6644" w:rsidRPr="00456A92" w:rsidRDefault="00EE6644" w:rsidP="00B01444">
            <w:pPr>
              <w:pStyle w:val="a3"/>
              <w:tabs>
                <w:tab w:val="clear" w:pos="4153"/>
                <w:tab w:val="clear" w:pos="8306"/>
              </w:tabs>
              <w:jc w:val="both"/>
            </w:pPr>
          </w:p>
        </w:tc>
        <w:tc>
          <w:tcPr>
            <w:tcW w:w="2410" w:type="dxa"/>
          </w:tcPr>
          <w:p w:rsidR="00EE6644" w:rsidRPr="00D96C57" w:rsidRDefault="00EE6644" w:rsidP="00894A1D">
            <w:pPr>
              <w:pStyle w:val="a3"/>
              <w:tabs>
                <w:tab w:val="clear" w:pos="4153"/>
                <w:tab w:val="clear" w:pos="8306"/>
              </w:tabs>
              <w:jc w:val="both"/>
              <w:rPr>
                <w:color w:val="FF0000"/>
              </w:rPr>
            </w:pPr>
          </w:p>
        </w:tc>
        <w:tc>
          <w:tcPr>
            <w:tcW w:w="2881" w:type="dxa"/>
          </w:tcPr>
          <w:p w:rsidR="00EE6644" w:rsidRPr="00E928CD" w:rsidRDefault="00E928CD" w:rsidP="00EE6644">
            <w:pPr>
              <w:jc w:val="both"/>
            </w:pPr>
            <w:r w:rsidRPr="00E928CD">
              <w:t>Выполнение теста</w:t>
            </w:r>
          </w:p>
        </w:tc>
      </w:tr>
      <w:tr w:rsidR="00EE6644" w:rsidRPr="00456A92" w:rsidTr="00CB41FC">
        <w:trPr>
          <w:trHeight w:val="1306"/>
        </w:trPr>
        <w:tc>
          <w:tcPr>
            <w:tcW w:w="897" w:type="dxa"/>
          </w:tcPr>
          <w:p w:rsidR="00EE6644" w:rsidRPr="00456A92" w:rsidRDefault="00EE6644" w:rsidP="001B1330">
            <w:pPr>
              <w:pStyle w:val="af4"/>
              <w:numPr>
                <w:ilvl w:val="0"/>
                <w:numId w:val="1"/>
              </w:numPr>
              <w:jc w:val="both"/>
            </w:pPr>
          </w:p>
        </w:tc>
        <w:tc>
          <w:tcPr>
            <w:tcW w:w="851" w:type="dxa"/>
          </w:tcPr>
          <w:p w:rsidR="00EE6644" w:rsidRPr="00456A92" w:rsidRDefault="00EE6644" w:rsidP="00894A1D">
            <w:pPr>
              <w:jc w:val="both"/>
              <w:rPr>
                <w:b/>
              </w:rPr>
            </w:pPr>
          </w:p>
        </w:tc>
        <w:tc>
          <w:tcPr>
            <w:tcW w:w="567" w:type="dxa"/>
          </w:tcPr>
          <w:p w:rsidR="00EE6644" w:rsidRPr="00456A92" w:rsidRDefault="00EE6644" w:rsidP="00894A1D">
            <w:pPr>
              <w:jc w:val="both"/>
            </w:pPr>
          </w:p>
        </w:tc>
        <w:tc>
          <w:tcPr>
            <w:tcW w:w="1984" w:type="dxa"/>
          </w:tcPr>
          <w:p w:rsidR="00E928CD" w:rsidRPr="00456A92" w:rsidRDefault="00E928CD" w:rsidP="00E928CD">
            <w:pPr>
              <w:shd w:val="clear" w:color="auto" w:fill="FFFFFF"/>
              <w:ind w:right="14"/>
              <w:jc w:val="both"/>
              <w:rPr>
                <w:b/>
              </w:rPr>
            </w:pPr>
            <w:r w:rsidRPr="00456A92">
              <w:rPr>
                <w:b/>
              </w:rPr>
              <w:t xml:space="preserve">Урок развития речи </w:t>
            </w:r>
          </w:p>
          <w:p w:rsidR="00EE6644" w:rsidRDefault="00E928CD" w:rsidP="00E928CD">
            <w:r w:rsidRPr="00456A92">
              <w:t>Сочинение-рассуждение</w:t>
            </w:r>
          </w:p>
        </w:tc>
        <w:tc>
          <w:tcPr>
            <w:tcW w:w="5197" w:type="dxa"/>
          </w:tcPr>
          <w:p w:rsidR="00E928CD" w:rsidRPr="00456A92" w:rsidRDefault="00E928CD" w:rsidP="00E928CD">
            <w:pPr>
              <w:jc w:val="both"/>
              <w:rPr>
                <w:b/>
              </w:rPr>
            </w:pPr>
            <w:r w:rsidRPr="00456A92">
              <w:rPr>
                <w:b/>
              </w:rPr>
              <w:t>Знать: </w:t>
            </w:r>
            <w:r w:rsidRPr="00456A92">
              <w:t>смысл понятий речь устная и письменная; сферу и ситуацию речевого общения; функциональные разновидности языка, их основные признаки; жанры; текст, его функционально-смысловые типы;</w:t>
            </w:r>
          </w:p>
          <w:p w:rsidR="00E928CD" w:rsidRPr="00456A92" w:rsidRDefault="00E928CD" w:rsidP="00E928CD">
            <w:pPr>
              <w:jc w:val="both"/>
              <w:rPr>
                <w:b/>
              </w:rPr>
            </w:pPr>
            <w:r w:rsidRPr="00456A92">
              <w:rPr>
                <w:b/>
              </w:rPr>
              <w:t xml:space="preserve">Уметь: </w:t>
            </w:r>
            <w:r w:rsidRPr="00456A92">
              <w:t>писать сочинение данного типа;</w:t>
            </w:r>
          </w:p>
          <w:p w:rsidR="00EE6644" w:rsidRPr="00D96C57" w:rsidRDefault="00E928CD" w:rsidP="00E928CD">
            <w:pPr>
              <w:jc w:val="both"/>
              <w:rPr>
                <w:b/>
                <w:color w:val="FF0000"/>
              </w:rPr>
            </w:pPr>
            <w:r w:rsidRPr="00456A92">
              <w:t>соблюдать в процессе коммуникации основные нормы устной и письменной речи</w:t>
            </w:r>
          </w:p>
        </w:tc>
        <w:tc>
          <w:tcPr>
            <w:tcW w:w="757" w:type="dxa"/>
          </w:tcPr>
          <w:p w:rsidR="00EE6644" w:rsidRPr="00456A92" w:rsidRDefault="00E928CD" w:rsidP="00894A1D">
            <w:pPr>
              <w:pStyle w:val="a3"/>
              <w:tabs>
                <w:tab w:val="clear" w:pos="4153"/>
                <w:tab w:val="clear" w:pos="8306"/>
              </w:tabs>
              <w:jc w:val="both"/>
            </w:pPr>
            <w:r>
              <w:t>11</w:t>
            </w:r>
          </w:p>
        </w:tc>
        <w:tc>
          <w:tcPr>
            <w:tcW w:w="2410" w:type="dxa"/>
          </w:tcPr>
          <w:p w:rsidR="00EE6644" w:rsidRPr="00D96C57" w:rsidRDefault="00E928CD" w:rsidP="00894A1D">
            <w:pPr>
              <w:pStyle w:val="a3"/>
              <w:tabs>
                <w:tab w:val="clear" w:pos="4153"/>
                <w:tab w:val="clear" w:pos="8306"/>
              </w:tabs>
              <w:jc w:val="both"/>
              <w:rPr>
                <w:color w:val="FF0000"/>
              </w:rPr>
            </w:pPr>
            <w:r w:rsidRPr="00456A92">
              <w:t>рассуждение</w:t>
            </w:r>
          </w:p>
        </w:tc>
        <w:tc>
          <w:tcPr>
            <w:tcW w:w="2881" w:type="dxa"/>
          </w:tcPr>
          <w:p w:rsidR="00EE6644" w:rsidRPr="00D96C57" w:rsidRDefault="00E928CD" w:rsidP="00542DCB">
            <w:pPr>
              <w:jc w:val="both"/>
              <w:rPr>
                <w:color w:val="FF0000"/>
              </w:rPr>
            </w:pPr>
            <w:r w:rsidRPr="001030D3">
              <w:t>Написание сочинения</w:t>
            </w:r>
          </w:p>
        </w:tc>
      </w:tr>
    </w:tbl>
    <w:p w:rsidR="009F2154" w:rsidRPr="00B220D7" w:rsidRDefault="009F2154" w:rsidP="00B220D7">
      <w:pPr>
        <w:jc w:val="both"/>
        <w:rPr>
          <w:b/>
          <w:sz w:val="24"/>
          <w:szCs w:val="24"/>
        </w:rPr>
        <w:sectPr w:rsidR="009F2154" w:rsidRPr="00B220D7" w:rsidSect="00B01444">
          <w:pgSz w:w="16838" w:h="11906" w:orient="landscape"/>
          <w:pgMar w:top="1134" w:right="1021" w:bottom="567" w:left="1418" w:header="709" w:footer="709" w:gutter="0"/>
          <w:cols w:space="708"/>
          <w:docGrid w:linePitch="360"/>
        </w:sectPr>
      </w:pPr>
    </w:p>
    <w:p w:rsidR="00E116C4" w:rsidRDefault="00B01444" w:rsidP="00086769">
      <w:pPr>
        <w:jc w:val="right"/>
        <w:rPr>
          <w:b/>
          <w:sz w:val="24"/>
          <w:szCs w:val="24"/>
        </w:rPr>
      </w:pPr>
      <w:r>
        <w:rPr>
          <w:b/>
          <w:sz w:val="24"/>
          <w:szCs w:val="24"/>
        </w:rPr>
        <w:lastRenderedPageBreak/>
        <w:t>Приложение</w:t>
      </w:r>
    </w:p>
    <w:p w:rsidR="006D707A" w:rsidRPr="003D3664" w:rsidRDefault="006D707A" w:rsidP="006D707A">
      <w:pPr>
        <w:ind w:left="708" w:firstLine="708"/>
        <w:jc w:val="center"/>
        <w:rPr>
          <w:b/>
        </w:rPr>
      </w:pPr>
      <w:r w:rsidRPr="003D3664">
        <w:rPr>
          <w:b/>
        </w:rPr>
        <w:t>Контрольный тест по теме «Повторение изученного в 10 классе»</w:t>
      </w:r>
    </w:p>
    <w:p w:rsidR="001356B1" w:rsidRPr="005E2632" w:rsidRDefault="001356B1" w:rsidP="005E2632">
      <w:pPr>
        <w:shd w:val="clear" w:color="auto" w:fill="FFFFFF" w:themeFill="background1"/>
        <w:tabs>
          <w:tab w:val="left" w:pos="2410"/>
        </w:tabs>
        <w:spacing w:before="100" w:beforeAutospacing="1" w:line="230" w:lineRule="atLeast"/>
        <w:rPr>
          <w:ins w:id="0" w:author="Unknown"/>
          <w:b/>
        </w:rPr>
      </w:pPr>
      <w:r w:rsidRPr="005E2632">
        <w:rPr>
          <w:b/>
        </w:rPr>
        <w:t>1</w:t>
      </w:r>
      <w:ins w:id="1" w:author="Unknown">
        <w:r w:rsidRPr="005E2632">
          <w:rPr>
            <w:b/>
          </w:rPr>
          <w:t>.В каком ряду во всех словах ударение падает на второй слог?</w:t>
        </w:r>
      </w:ins>
    </w:p>
    <w:p w:rsidR="001356B1" w:rsidRPr="005E2632" w:rsidRDefault="001356B1" w:rsidP="005E2632">
      <w:pPr>
        <w:shd w:val="clear" w:color="auto" w:fill="FFFFFF" w:themeFill="background1"/>
        <w:tabs>
          <w:tab w:val="left" w:pos="2410"/>
        </w:tabs>
        <w:spacing w:line="230" w:lineRule="atLeast"/>
        <w:rPr>
          <w:ins w:id="2" w:author="Unknown"/>
        </w:rPr>
      </w:pPr>
      <w:ins w:id="3" w:author="Unknown">
        <w:r w:rsidRPr="005E2632">
          <w:t>1) эксперт, сняла, начать</w:t>
        </w:r>
      </w:ins>
    </w:p>
    <w:p w:rsidR="001356B1" w:rsidRPr="005E2632" w:rsidRDefault="001356B1" w:rsidP="005E2632">
      <w:pPr>
        <w:shd w:val="clear" w:color="auto" w:fill="FFFFFF" w:themeFill="background1"/>
        <w:tabs>
          <w:tab w:val="left" w:pos="2410"/>
        </w:tabs>
        <w:spacing w:line="230" w:lineRule="atLeast"/>
        <w:rPr>
          <w:ins w:id="4" w:author="Unknown"/>
        </w:rPr>
      </w:pPr>
      <w:ins w:id="5" w:author="Unknown">
        <w:r w:rsidRPr="005E2632">
          <w:t>2) обзвонит, доверху, прибыл</w:t>
        </w:r>
      </w:ins>
    </w:p>
    <w:p w:rsidR="001356B1" w:rsidRPr="005E2632" w:rsidRDefault="001356B1" w:rsidP="005E2632">
      <w:pPr>
        <w:shd w:val="clear" w:color="auto" w:fill="FFFFFF" w:themeFill="background1"/>
        <w:tabs>
          <w:tab w:val="left" w:pos="2410"/>
        </w:tabs>
        <w:spacing w:line="230" w:lineRule="atLeast"/>
        <w:rPr>
          <w:ins w:id="6" w:author="Unknown"/>
        </w:rPr>
      </w:pPr>
      <w:ins w:id="7" w:author="Unknown">
        <w:r w:rsidRPr="005E2632">
          <w:t>3) заняла, добела, затемно</w:t>
        </w:r>
      </w:ins>
    </w:p>
    <w:p w:rsidR="001356B1" w:rsidRPr="005E2632" w:rsidRDefault="001356B1" w:rsidP="005E2632">
      <w:pPr>
        <w:shd w:val="clear" w:color="auto" w:fill="FFFFFF" w:themeFill="background1"/>
        <w:tabs>
          <w:tab w:val="left" w:pos="2410"/>
        </w:tabs>
        <w:spacing w:line="230" w:lineRule="atLeast"/>
        <w:rPr>
          <w:ins w:id="8" w:author="Unknown"/>
        </w:rPr>
      </w:pPr>
      <w:ins w:id="9" w:author="Unknown">
        <w:r w:rsidRPr="005E2632">
          <w:t>4) поняла, кухонный, досуг</w:t>
        </w:r>
      </w:ins>
    </w:p>
    <w:p w:rsidR="001356B1" w:rsidRPr="005E2632" w:rsidRDefault="001356B1" w:rsidP="005E2632">
      <w:pPr>
        <w:shd w:val="clear" w:color="auto" w:fill="FFFFFF" w:themeFill="background1"/>
        <w:tabs>
          <w:tab w:val="left" w:pos="2410"/>
        </w:tabs>
        <w:spacing w:line="230" w:lineRule="atLeast"/>
        <w:rPr>
          <w:ins w:id="10" w:author="Unknown"/>
          <w:b/>
        </w:rPr>
      </w:pPr>
      <w:r w:rsidRPr="005E2632">
        <w:rPr>
          <w:b/>
        </w:rPr>
        <w:t>2</w:t>
      </w:r>
      <w:ins w:id="11" w:author="Unknown">
        <w:r w:rsidRPr="005E2632">
          <w:rPr>
            <w:b/>
          </w:rPr>
          <w:t>.Каким словом можно заменить слово доказательство?</w:t>
        </w:r>
      </w:ins>
    </w:p>
    <w:p w:rsidR="001356B1" w:rsidRPr="005E2632" w:rsidRDefault="001356B1" w:rsidP="005E2632">
      <w:pPr>
        <w:shd w:val="clear" w:color="auto" w:fill="FFFFFF" w:themeFill="background1"/>
        <w:tabs>
          <w:tab w:val="left" w:pos="2410"/>
        </w:tabs>
        <w:spacing w:line="230" w:lineRule="atLeast"/>
        <w:rPr>
          <w:ins w:id="12" w:author="Unknown"/>
        </w:rPr>
      </w:pPr>
      <w:ins w:id="13" w:author="Unknown">
        <w:r w:rsidRPr="005E2632">
          <w:t>1) окончание</w:t>
        </w:r>
        <w:r w:rsidRPr="005E2632">
          <w:br/>
          <w:t>2) аргумент</w:t>
        </w:r>
        <w:r w:rsidRPr="005E2632">
          <w:br/>
          <w:t>3) факт</w:t>
        </w:r>
        <w:r w:rsidRPr="005E2632">
          <w:br/>
          <w:t>4) предложение</w:t>
        </w:r>
      </w:ins>
    </w:p>
    <w:p w:rsidR="001356B1" w:rsidRPr="005E2632" w:rsidRDefault="001356B1" w:rsidP="005E2632">
      <w:pPr>
        <w:shd w:val="clear" w:color="auto" w:fill="FFFFFF" w:themeFill="background1"/>
        <w:tabs>
          <w:tab w:val="left" w:pos="2410"/>
        </w:tabs>
        <w:spacing w:line="230" w:lineRule="atLeast"/>
        <w:rPr>
          <w:ins w:id="14" w:author="Unknown"/>
          <w:b/>
        </w:rPr>
      </w:pPr>
      <w:r w:rsidRPr="005E2632">
        <w:rPr>
          <w:b/>
        </w:rPr>
        <w:t>3</w:t>
      </w:r>
      <w:ins w:id="15" w:author="Unknown">
        <w:r w:rsidRPr="005E2632">
          <w:rPr>
            <w:b/>
          </w:rPr>
          <w:t xml:space="preserve"> В каком ряду неправильно употреблены паронимы?</w:t>
        </w:r>
      </w:ins>
    </w:p>
    <w:p w:rsidR="001356B1" w:rsidRPr="005E2632" w:rsidRDefault="001356B1" w:rsidP="005E2632">
      <w:pPr>
        <w:shd w:val="clear" w:color="auto" w:fill="FFFFFF" w:themeFill="background1"/>
        <w:tabs>
          <w:tab w:val="left" w:pos="2410"/>
        </w:tabs>
        <w:spacing w:line="230" w:lineRule="atLeast"/>
        <w:rPr>
          <w:ins w:id="16" w:author="Unknown"/>
        </w:rPr>
      </w:pPr>
      <w:ins w:id="17" w:author="Unknown">
        <w:r w:rsidRPr="005E2632">
          <w:t>1) отборный рис, отборочный тур</w:t>
        </w:r>
      </w:ins>
    </w:p>
    <w:p w:rsidR="001356B1" w:rsidRPr="005E2632" w:rsidRDefault="001356B1" w:rsidP="005E2632">
      <w:pPr>
        <w:shd w:val="clear" w:color="auto" w:fill="FFFFFF" w:themeFill="background1"/>
        <w:tabs>
          <w:tab w:val="left" w:pos="2410"/>
        </w:tabs>
        <w:spacing w:line="230" w:lineRule="atLeast"/>
        <w:rPr>
          <w:ins w:id="18" w:author="Unknown"/>
        </w:rPr>
      </w:pPr>
      <w:ins w:id="19" w:author="Unknown">
        <w:r w:rsidRPr="005E2632">
          <w:t>2) практическая работа, практичная обувь</w:t>
        </w:r>
      </w:ins>
    </w:p>
    <w:p w:rsidR="001356B1" w:rsidRPr="005E2632" w:rsidRDefault="001356B1" w:rsidP="005E2632">
      <w:pPr>
        <w:shd w:val="clear" w:color="auto" w:fill="FFFFFF" w:themeFill="background1"/>
        <w:tabs>
          <w:tab w:val="left" w:pos="2410"/>
        </w:tabs>
        <w:spacing w:line="230" w:lineRule="atLeast"/>
        <w:rPr>
          <w:ins w:id="20" w:author="Unknown"/>
        </w:rPr>
      </w:pPr>
      <w:ins w:id="21" w:author="Unknown">
        <w:r w:rsidRPr="005E2632">
          <w:t>3) звериное преступление, зверские следы</w:t>
        </w:r>
      </w:ins>
    </w:p>
    <w:p w:rsidR="001356B1" w:rsidRPr="005E2632" w:rsidRDefault="001356B1" w:rsidP="005E2632">
      <w:pPr>
        <w:shd w:val="clear" w:color="auto" w:fill="FFFFFF" w:themeFill="background1"/>
        <w:tabs>
          <w:tab w:val="left" w:pos="2410"/>
        </w:tabs>
        <w:spacing w:line="230" w:lineRule="atLeast"/>
        <w:rPr>
          <w:ins w:id="22" w:author="Unknown"/>
        </w:rPr>
      </w:pPr>
      <w:ins w:id="23" w:author="Unknown">
        <w:r w:rsidRPr="005E2632">
          <w:t>4) добротная мебель, добрый человек</w:t>
        </w:r>
      </w:ins>
    </w:p>
    <w:p w:rsidR="001356B1" w:rsidRPr="005E2632" w:rsidRDefault="001356B1" w:rsidP="005E2632">
      <w:pPr>
        <w:shd w:val="clear" w:color="auto" w:fill="FFFFFF" w:themeFill="background1"/>
        <w:tabs>
          <w:tab w:val="left" w:pos="2410"/>
        </w:tabs>
        <w:spacing w:line="230" w:lineRule="atLeast"/>
        <w:rPr>
          <w:ins w:id="24" w:author="Unknown"/>
          <w:b/>
        </w:rPr>
      </w:pPr>
      <w:r w:rsidRPr="005E2632">
        <w:t>4</w:t>
      </w:r>
      <w:ins w:id="25" w:author="Unknown">
        <w:r w:rsidRPr="005E2632">
          <w:t xml:space="preserve"> </w:t>
        </w:r>
        <w:r w:rsidRPr="005E2632">
          <w:rPr>
            <w:b/>
          </w:rPr>
          <w:t>Отметьте фразеологизм с речевой ошибкой.</w:t>
        </w:r>
      </w:ins>
    </w:p>
    <w:p w:rsidR="001356B1" w:rsidRPr="005E2632" w:rsidRDefault="001356B1" w:rsidP="005E2632">
      <w:pPr>
        <w:shd w:val="clear" w:color="auto" w:fill="FFFFFF" w:themeFill="background1"/>
        <w:tabs>
          <w:tab w:val="left" w:pos="2410"/>
        </w:tabs>
        <w:spacing w:line="230" w:lineRule="atLeast"/>
        <w:rPr>
          <w:ins w:id="26" w:author="Unknown"/>
        </w:rPr>
      </w:pPr>
      <w:ins w:id="27" w:author="Unknown">
        <w:r w:rsidRPr="005E2632">
          <w:t>1) хлопать ушами</w:t>
        </w:r>
      </w:ins>
    </w:p>
    <w:p w:rsidR="001356B1" w:rsidRPr="005E2632" w:rsidRDefault="001356B1" w:rsidP="005E2632">
      <w:pPr>
        <w:shd w:val="clear" w:color="auto" w:fill="FFFFFF" w:themeFill="background1"/>
        <w:tabs>
          <w:tab w:val="left" w:pos="2410"/>
        </w:tabs>
        <w:spacing w:line="230" w:lineRule="atLeast"/>
        <w:rPr>
          <w:ins w:id="28" w:author="Unknown"/>
        </w:rPr>
      </w:pPr>
      <w:ins w:id="29" w:author="Unknown">
        <w:r w:rsidRPr="005E2632">
          <w:t>2) считать ворон</w:t>
        </w:r>
      </w:ins>
    </w:p>
    <w:p w:rsidR="001356B1" w:rsidRPr="005E2632" w:rsidRDefault="001356B1" w:rsidP="005E2632">
      <w:pPr>
        <w:shd w:val="clear" w:color="auto" w:fill="FFFFFF" w:themeFill="background1"/>
        <w:tabs>
          <w:tab w:val="left" w:pos="2410"/>
        </w:tabs>
        <w:spacing w:line="230" w:lineRule="atLeast"/>
        <w:rPr>
          <w:ins w:id="30" w:author="Unknown"/>
        </w:rPr>
      </w:pPr>
      <w:ins w:id="31" w:author="Unknown">
        <w:r w:rsidRPr="005E2632">
          <w:t>3) бежать сломив голову</w:t>
        </w:r>
      </w:ins>
    </w:p>
    <w:p w:rsidR="001356B1" w:rsidRPr="005E2632" w:rsidRDefault="001356B1" w:rsidP="005E2632">
      <w:pPr>
        <w:shd w:val="clear" w:color="auto" w:fill="FFFFFF" w:themeFill="background1"/>
        <w:tabs>
          <w:tab w:val="left" w:pos="2410"/>
        </w:tabs>
        <w:spacing w:line="230" w:lineRule="atLeast"/>
        <w:rPr>
          <w:ins w:id="32" w:author="Unknown"/>
        </w:rPr>
      </w:pPr>
      <w:ins w:id="33" w:author="Unknown">
        <w:r w:rsidRPr="005E2632">
          <w:t>4) биться об стенку</w:t>
        </w:r>
      </w:ins>
    </w:p>
    <w:p w:rsidR="001356B1" w:rsidRPr="005E2632" w:rsidRDefault="001356B1" w:rsidP="005E2632">
      <w:pPr>
        <w:shd w:val="clear" w:color="auto" w:fill="FFFFFF" w:themeFill="background1"/>
        <w:tabs>
          <w:tab w:val="left" w:pos="2410"/>
        </w:tabs>
        <w:spacing w:line="230" w:lineRule="atLeast"/>
        <w:rPr>
          <w:ins w:id="34" w:author="Unknown"/>
          <w:b/>
        </w:rPr>
      </w:pPr>
      <w:r w:rsidRPr="005E2632">
        <w:rPr>
          <w:b/>
        </w:rPr>
        <w:t>5</w:t>
      </w:r>
      <w:ins w:id="35" w:author="Unknown">
        <w:r w:rsidRPr="005E2632">
          <w:rPr>
            <w:b/>
          </w:rPr>
          <w:t xml:space="preserve"> Определите лексическое значение слова импровизация.</w:t>
        </w:r>
      </w:ins>
    </w:p>
    <w:p w:rsidR="001356B1" w:rsidRPr="005E2632" w:rsidRDefault="001356B1" w:rsidP="005E2632">
      <w:pPr>
        <w:shd w:val="clear" w:color="auto" w:fill="FFFFFF" w:themeFill="background1"/>
        <w:tabs>
          <w:tab w:val="left" w:pos="2410"/>
        </w:tabs>
        <w:spacing w:line="230" w:lineRule="atLeast"/>
        <w:rPr>
          <w:ins w:id="36" w:author="Unknown"/>
        </w:rPr>
      </w:pPr>
      <w:ins w:id="37" w:author="Unknown">
        <w:r w:rsidRPr="005E2632">
          <w:t>1) музыкальное произведение, сочинённое во время исполнения</w:t>
        </w:r>
      </w:ins>
    </w:p>
    <w:p w:rsidR="001356B1" w:rsidRPr="005E2632" w:rsidRDefault="001356B1" w:rsidP="005E2632">
      <w:pPr>
        <w:shd w:val="clear" w:color="auto" w:fill="FFFFFF" w:themeFill="background1"/>
        <w:tabs>
          <w:tab w:val="left" w:pos="2410"/>
        </w:tabs>
        <w:spacing w:line="230" w:lineRule="atLeast"/>
        <w:rPr>
          <w:ins w:id="38" w:author="Unknown"/>
        </w:rPr>
      </w:pPr>
      <w:ins w:id="39" w:author="Unknown">
        <w:r w:rsidRPr="005E2632">
          <w:t>2) воспроизведение с возможной точностью</w:t>
        </w:r>
      </w:ins>
    </w:p>
    <w:p w:rsidR="001356B1" w:rsidRPr="005E2632" w:rsidRDefault="001356B1" w:rsidP="005E2632">
      <w:pPr>
        <w:shd w:val="clear" w:color="auto" w:fill="FFFFFF" w:themeFill="background1"/>
        <w:tabs>
          <w:tab w:val="left" w:pos="2410"/>
        </w:tabs>
        <w:spacing w:line="230" w:lineRule="atLeast"/>
        <w:rPr>
          <w:ins w:id="40" w:author="Unknown"/>
        </w:rPr>
      </w:pPr>
      <w:ins w:id="41" w:author="Unknown">
        <w:r w:rsidRPr="005E2632">
          <w:t>3) первое удачное публичное выступление</w:t>
        </w:r>
      </w:ins>
    </w:p>
    <w:p w:rsidR="001356B1" w:rsidRPr="005E2632" w:rsidRDefault="001356B1" w:rsidP="005E2632">
      <w:pPr>
        <w:shd w:val="clear" w:color="auto" w:fill="FFFFFF" w:themeFill="background1"/>
        <w:tabs>
          <w:tab w:val="left" w:pos="2410"/>
        </w:tabs>
        <w:spacing w:line="230" w:lineRule="atLeast"/>
        <w:rPr>
          <w:ins w:id="42" w:author="Unknown"/>
        </w:rPr>
      </w:pPr>
      <w:ins w:id="43" w:author="Unknown">
        <w:r w:rsidRPr="005E2632">
          <w:t>4) деятельность на каком-либо поприще</w:t>
        </w:r>
      </w:ins>
    </w:p>
    <w:p w:rsidR="001356B1" w:rsidRPr="005E2632" w:rsidRDefault="001356B1" w:rsidP="005E2632">
      <w:pPr>
        <w:shd w:val="clear" w:color="auto" w:fill="FFFFFF" w:themeFill="background1"/>
        <w:tabs>
          <w:tab w:val="left" w:pos="2410"/>
        </w:tabs>
        <w:spacing w:line="230" w:lineRule="atLeast"/>
        <w:rPr>
          <w:ins w:id="44" w:author="Unknown"/>
        </w:rPr>
      </w:pPr>
      <w:r w:rsidRPr="005E2632">
        <w:t>6</w:t>
      </w:r>
      <w:ins w:id="45" w:author="Unknown">
        <w:r w:rsidRPr="005E2632">
          <w:t xml:space="preserve"> В каком ряду во всех корнях пишется гласная О?</w:t>
        </w:r>
      </w:ins>
    </w:p>
    <w:p w:rsidR="001356B1" w:rsidRPr="005E2632" w:rsidRDefault="001356B1" w:rsidP="005E2632">
      <w:pPr>
        <w:shd w:val="clear" w:color="auto" w:fill="FFFFFF" w:themeFill="background1"/>
        <w:tabs>
          <w:tab w:val="left" w:pos="2410"/>
        </w:tabs>
        <w:spacing w:line="230" w:lineRule="atLeast"/>
        <w:rPr>
          <w:ins w:id="46" w:author="Unknown"/>
        </w:rPr>
      </w:pPr>
      <w:ins w:id="47" w:author="Unknown">
        <w:r w:rsidRPr="005E2632">
          <w:t>1) свеча наг…рела, оз…рить счастьем, лёгкое к…сание</w:t>
        </w:r>
      </w:ins>
    </w:p>
    <w:p w:rsidR="001356B1" w:rsidRPr="005E2632" w:rsidRDefault="001356B1" w:rsidP="005E2632">
      <w:pPr>
        <w:shd w:val="clear" w:color="auto" w:fill="FFFFFF" w:themeFill="background1"/>
        <w:tabs>
          <w:tab w:val="left" w:pos="2410"/>
        </w:tabs>
        <w:spacing w:line="230" w:lineRule="atLeast"/>
        <w:rPr>
          <w:ins w:id="48" w:author="Unknown"/>
        </w:rPr>
      </w:pPr>
      <w:ins w:id="49" w:author="Unknown">
        <w:r w:rsidRPr="005E2632">
          <w:t>2) покл…няться красоте, сл…жить обязанности, насквозь вым…кнуть</w:t>
        </w:r>
      </w:ins>
    </w:p>
    <w:p w:rsidR="001356B1" w:rsidRPr="005E2632" w:rsidRDefault="001356B1" w:rsidP="005E2632">
      <w:pPr>
        <w:shd w:val="clear" w:color="auto" w:fill="FFFFFF" w:themeFill="background1"/>
        <w:tabs>
          <w:tab w:val="left" w:pos="2410"/>
        </w:tabs>
        <w:rPr>
          <w:ins w:id="50" w:author="Unknown"/>
        </w:rPr>
      </w:pPr>
      <w:ins w:id="51" w:author="Unknown">
        <w:r w:rsidRPr="005E2632">
          <w:t>3) укл…ниться от курса, выр…внить дорожку, р…стительный жир</w:t>
        </w:r>
      </w:ins>
    </w:p>
    <w:p w:rsidR="001356B1" w:rsidRPr="005E2632" w:rsidRDefault="001356B1" w:rsidP="005E2632">
      <w:pPr>
        <w:shd w:val="clear" w:color="auto" w:fill="FFFFFF" w:themeFill="background1"/>
        <w:tabs>
          <w:tab w:val="left" w:pos="2410"/>
        </w:tabs>
        <w:rPr>
          <w:ins w:id="52" w:author="Unknown"/>
        </w:rPr>
      </w:pPr>
      <w:ins w:id="53" w:author="Unknown">
        <w:r w:rsidRPr="005E2632">
          <w:t>4) быстро отск…чить, непром…каемый плащ, пл…вники рыбы</w:t>
        </w:r>
      </w:ins>
    </w:p>
    <w:p w:rsidR="001356B1" w:rsidRPr="005E2632" w:rsidRDefault="001356B1" w:rsidP="005E2632">
      <w:pPr>
        <w:shd w:val="clear" w:color="auto" w:fill="FFFFFF" w:themeFill="background1"/>
        <w:tabs>
          <w:tab w:val="left" w:pos="2410"/>
        </w:tabs>
        <w:spacing w:line="230" w:lineRule="atLeast"/>
        <w:rPr>
          <w:ins w:id="54" w:author="Unknown"/>
          <w:b/>
        </w:rPr>
      </w:pPr>
      <w:r w:rsidRPr="005E2632">
        <w:rPr>
          <w:b/>
        </w:rPr>
        <w:t>7</w:t>
      </w:r>
      <w:ins w:id="55" w:author="Unknown">
        <w:r w:rsidRPr="005E2632">
          <w:rPr>
            <w:b/>
          </w:rPr>
          <w:t xml:space="preserve"> Укажите ряд, в котором все пропущенные буквы можно проверить ударением.</w:t>
        </w:r>
      </w:ins>
    </w:p>
    <w:p w:rsidR="001356B1" w:rsidRPr="005E2632" w:rsidRDefault="001356B1" w:rsidP="005E2632">
      <w:pPr>
        <w:shd w:val="clear" w:color="auto" w:fill="FFFFFF" w:themeFill="background1"/>
        <w:tabs>
          <w:tab w:val="left" w:pos="2410"/>
        </w:tabs>
        <w:spacing w:line="230" w:lineRule="atLeast"/>
        <w:rPr>
          <w:ins w:id="56" w:author="Unknown"/>
        </w:rPr>
      </w:pPr>
      <w:ins w:id="57" w:author="Unknown">
        <w:r w:rsidRPr="005E2632">
          <w:t>1) сп…ши (на урок), выск…чка, об…жал (малыша)</w:t>
        </w:r>
      </w:ins>
    </w:p>
    <w:p w:rsidR="001356B1" w:rsidRPr="005E2632" w:rsidRDefault="001356B1" w:rsidP="005E2632">
      <w:pPr>
        <w:shd w:val="clear" w:color="auto" w:fill="FFFFFF" w:themeFill="background1"/>
        <w:tabs>
          <w:tab w:val="left" w:pos="2410"/>
        </w:tabs>
        <w:spacing w:line="230" w:lineRule="atLeast"/>
        <w:rPr>
          <w:ins w:id="58" w:author="Unknown"/>
        </w:rPr>
      </w:pPr>
      <w:ins w:id="59" w:author="Unknown">
        <w:r w:rsidRPr="005E2632">
          <w:t>2) пл…вчиха, посв…тить стихотворение, министерство просв…щения</w:t>
        </w:r>
      </w:ins>
    </w:p>
    <w:p w:rsidR="001356B1" w:rsidRPr="005E2632" w:rsidRDefault="001356B1" w:rsidP="005E2632">
      <w:pPr>
        <w:shd w:val="clear" w:color="auto" w:fill="FFFFFF" w:themeFill="background1"/>
        <w:tabs>
          <w:tab w:val="left" w:pos="2410"/>
        </w:tabs>
        <w:spacing w:line="230" w:lineRule="atLeast"/>
        <w:rPr>
          <w:ins w:id="60" w:author="Unknown"/>
        </w:rPr>
      </w:pPr>
      <w:ins w:id="61" w:author="Unknown">
        <w:r w:rsidRPr="005E2632">
          <w:t>3) с…рдечный, запл…тить (долг), поз…лочённый</w:t>
        </w:r>
      </w:ins>
    </w:p>
    <w:p w:rsidR="001356B1" w:rsidRPr="005E2632" w:rsidRDefault="001356B1" w:rsidP="005E2632">
      <w:pPr>
        <w:shd w:val="clear" w:color="auto" w:fill="FFFFFF" w:themeFill="background1"/>
        <w:tabs>
          <w:tab w:val="left" w:pos="2410"/>
        </w:tabs>
        <w:spacing w:line="230" w:lineRule="atLeast"/>
        <w:rPr>
          <w:ins w:id="62" w:author="Unknown"/>
        </w:rPr>
      </w:pPr>
      <w:ins w:id="63" w:author="Unknown">
        <w:r w:rsidRPr="005E2632">
          <w:t>4) ум…лять о пощаде, зам…реть, д…льфин</w:t>
        </w:r>
      </w:ins>
    </w:p>
    <w:p w:rsidR="001356B1" w:rsidRPr="005E2632" w:rsidRDefault="001356B1" w:rsidP="005E2632">
      <w:pPr>
        <w:shd w:val="clear" w:color="auto" w:fill="FFFFFF" w:themeFill="background1"/>
        <w:tabs>
          <w:tab w:val="left" w:pos="2410"/>
        </w:tabs>
        <w:spacing w:line="230" w:lineRule="atLeast"/>
        <w:rPr>
          <w:ins w:id="64" w:author="Unknown"/>
          <w:b/>
        </w:rPr>
      </w:pPr>
      <w:r w:rsidRPr="005E2632">
        <w:rPr>
          <w:b/>
        </w:rPr>
        <w:t>8</w:t>
      </w:r>
      <w:ins w:id="65" w:author="Unknown">
        <w:r w:rsidRPr="005E2632">
          <w:rPr>
            <w:b/>
          </w:rPr>
          <w:t xml:space="preserve"> В каком ряду во всех словах пишется Ь?</w:t>
        </w:r>
      </w:ins>
    </w:p>
    <w:p w:rsidR="001356B1" w:rsidRPr="005E2632" w:rsidRDefault="001356B1" w:rsidP="005E2632">
      <w:pPr>
        <w:shd w:val="clear" w:color="auto" w:fill="FFFFFF" w:themeFill="background1"/>
        <w:tabs>
          <w:tab w:val="left" w:pos="2410"/>
        </w:tabs>
        <w:spacing w:line="230" w:lineRule="atLeast"/>
        <w:rPr>
          <w:ins w:id="66" w:author="Unknown"/>
        </w:rPr>
      </w:pPr>
      <w:ins w:id="67" w:author="Unknown">
        <w:r w:rsidRPr="005E2632">
          <w:t>1) роскош(ь), пореж(ь)те, рубеж(ь), достич(ь)</w:t>
        </w:r>
      </w:ins>
    </w:p>
    <w:p w:rsidR="001356B1" w:rsidRPr="005E2632" w:rsidRDefault="001356B1" w:rsidP="005E2632">
      <w:pPr>
        <w:shd w:val="clear" w:color="auto" w:fill="FFFFFF" w:themeFill="background1"/>
        <w:tabs>
          <w:tab w:val="left" w:pos="2410"/>
        </w:tabs>
        <w:spacing w:line="230" w:lineRule="atLeast"/>
        <w:rPr>
          <w:ins w:id="68" w:author="Unknown"/>
        </w:rPr>
      </w:pPr>
      <w:ins w:id="69" w:author="Unknown">
        <w:r w:rsidRPr="005E2632">
          <w:t>2) желч(ь), вос(ь)мью, съеш(ь)те, наотмаш(ь)</w:t>
        </w:r>
      </w:ins>
    </w:p>
    <w:p w:rsidR="001356B1" w:rsidRPr="005E2632" w:rsidRDefault="001356B1" w:rsidP="005E2632">
      <w:pPr>
        <w:shd w:val="clear" w:color="auto" w:fill="FFFFFF" w:themeFill="background1"/>
        <w:tabs>
          <w:tab w:val="left" w:pos="2410"/>
        </w:tabs>
        <w:spacing w:line="230" w:lineRule="atLeast"/>
        <w:rPr>
          <w:ins w:id="70" w:author="Unknown"/>
        </w:rPr>
      </w:pPr>
      <w:ins w:id="71" w:author="Unknown">
        <w:r w:rsidRPr="005E2632">
          <w:t>3) вскач(ь), лиш(ь), фонар(ь)щик, невмоч(ь)</w:t>
        </w:r>
      </w:ins>
    </w:p>
    <w:p w:rsidR="001356B1" w:rsidRPr="005E2632" w:rsidRDefault="001356B1" w:rsidP="005E2632">
      <w:pPr>
        <w:shd w:val="clear" w:color="auto" w:fill="FFFFFF" w:themeFill="background1"/>
        <w:tabs>
          <w:tab w:val="left" w:pos="2410"/>
        </w:tabs>
        <w:spacing w:line="230" w:lineRule="atLeast"/>
        <w:rPr>
          <w:ins w:id="72" w:author="Unknown"/>
        </w:rPr>
      </w:pPr>
      <w:ins w:id="73" w:author="Unknown">
        <w:r w:rsidRPr="005E2632">
          <w:t>4) вер(ь)фи, брит(ь)ся, фальш(ь), приготов(ь)те</w:t>
        </w:r>
      </w:ins>
    </w:p>
    <w:p w:rsidR="001356B1" w:rsidRPr="005E2632" w:rsidRDefault="001356B1" w:rsidP="001356B1">
      <w:pPr>
        <w:shd w:val="clear" w:color="auto" w:fill="FFFFFF" w:themeFill="background1"/>
        <w:spacing w:line="230" w:lineRule="atLeast"/>
        <w:rPr>
          <w:ins w:id="74" w:author="Unknown"/>
          <w:b/>
        </w:rPr>
      </w:pPr>
      <w:r w:rsidRPr="005E2632">
        <w:rPr>
          <w:b/>
        </w:rPr>
        <w:t>9</w:t>
      </w:r>
      <w:ins w:id="75" w:author="Unknown">
        <w:r w:rsidRPr="005E2632">
          <w:rPr>
            <w:b/>
          </w:rPr>
          <w:t xml:space="preserve"> В каком ряду во всех словах на месте пропуска пишется одна и та же буква?</w:t>
        </w:r>
      </w:ins>
    </w:p>
    <w:p w:rsidR="001356B1" w:rsidRPr="005E2632" w:rsidRDefault="001356B1" w:rsidP="001356B1">
      <w:pPr>
        <w:shd w:val="clear" w:color="auto" w:fill="FFFFFF" w:themeFill="background1"/>
        <w:spacing w:line="230" w:lineRule="atLeast"/>
        <w:rPr>
          <w:ins w:id="76" w:author="Unknown"/>
        </w:rPr>
      </w:pPr>
      <w:ins w:id="77" w:author="Unknown">
        <w:r w:rsidRPr="005E2632">
          <w:t>1) во …рождение, …делать, во …местить, ра…щелина</w:t>
        </w:r>
      </w:ins>
    </w:p>
    <w:p w:rsidR="001356B1" w:rsidRPr="005E2632" w:rsidRDefault="001356B1" w:rsidP="001356B1">
      <w:pPr>
        <w:shd w:val="clear" w:color="auto" w:fill="FFFFFF" w:themeFill="background1"/>
        <w:spacing w:line="230" w:lineRule="atLeast"/>
        <w:rPr>
          <w:ins w:id="78" w:author="Unknown"/>
        </w:rPr>
      </w:pPr>
      <w:ins w:id="79" w:author="Unknown">
        <w:r w:rsidRPr="005E2632">
          <w:t>2) и… числять, и…пользовать, ра…пробовать, ра…смешить</w:t>
        </w:r>
      </w:ins>
    </w:p>
    <w:p w:rsidR="001356B1" w:rsidRPr="005E2632" w:rsidRDefault="001356B1" w:rsidP="001356B1">
      <w:pPr>
        <w:shd w:val="clear" w:color="auto" w:fill="FFFFFF" w:themeFill="background1"/>
        <w:spacing w:line="230" w:lineRule="atLeast"/>
        <w:rPr>
          <w:ins w:id="80" w:author="Unknown"/>
        </w:rPr>
      </w:pPr>
      <w:ins w:id="81" w:author="Unknown">
        <w:r w:rsidRPr="005E2632">
          <w:t>3) во…становить, во…раст, …горяча, …дравствуйте</w:t>
        </w:r>
      </w:ins>
    </w:p>
    <w:p w:rsidR="001356B1" w:rsidRPr="005E2632" w:rsidRDefault="001356B1" w:rsidP="001356B1">
      <w:pPr>
        <w:shd w:val="clear" w:color="auto" w:fill="FFFFFF" w:themeFill="background1"/>
        <w:spacing w:line="230" w:lineRule="atLeast"/>
        <w:rPr>
          <w:ins w:id="82" w:author="Unknown"/>
        </w:rPr>
      </w:pPr>
      <w:ins w:id="83" w:author="Unknown">
        <w:r w:rsidRPr="005E2632">
          <w:t>4) …дание, …дача, во…клицательный, ра…жигающий</w:t>
        </w:r>
      </w:ins>
    </w:p>
    <w:p w:rsidR="001356B1" w:rsidRPr="005E2632" w:rsidRDefault="001356B1" w:rsidP="001356B1">
      <w:pPr>
        <w:shd w:val="clear" w:color="auto" w:fill="FFFFFF" w:themeFill="background1"/>
        <w:spacing w:line="230" w:lineRule="atLeast"/>
        <w:rPr>
          <w:ins w:id="84" w:author="Unknown"/>
        </w:rPr>
      </w:pPr>
      <w:r w:rsidRPr="005E2632">
        <w:t>10</w:t>
      </w:r>
      <w:ins w:id="85" w:author="Unknown">
        <w:r w:rsidRPr="005E2632">
          <w:t xml:space="preserve"> В каком ряду на месте пропусков не пишется И?</w:t>
        </w:r>
      </w:ins>
    </w:p>
    <w:p w:rsidR="001356B1" w:rsidRPr="005E2632" w:rsidRDefault="001356B1" w:rsidP="001356B1">
      <w:pPr>
        <w:shd w:val="clear" w:color="auto" w:fill="FFFFFF" w:themeFill="background1"/>
        <w:spacing w:line="230" w:lineRule="atLeast"/>
        <w:rPr>
          <w:ins w:id="86" w:author="Unknown"/>
        </w:rPr>
      </w:pPr>
      <w:ins w:id="87" w:author="Unknown">
        <w:r w:rsidRPr="005E2632">
          <w:t>1) след лисиц…, ножниц…</w:t>
        </w:r>
      </w:ins>
    </w:p>
    <w:p w:rsidR="001356B1" w:rsidRPr="005E2632" w:rsidRDefault="001356B1" w:rsidP="001356B1">
      <w:pPr>
        <w:shd w:val="clear" w:color="auto" w:fill="FFFFFF" w:themeFill="background1"/>
        <w:spacing w:line="230" w:lineRule="atLeast"/>
        <w:rPr>
          <w:ins w:id="88" w:author="Unknown"/>
        </w:rPr>
      </w:pPr>
      <w:ins w:id="89" w:author="Unknown">
        <w:r w:rsidRPr="005E2632">
          <w:t>2) акц…я, лекц…онный материал</w:t>
        </w:r>
        <w:r w:rsidRPr="005E2632">
          <w:br/>
          <w:t>3) ц…тата, ц…трусовые деревья 4) душистый нарц…сс, получить компенсац…ю</w:t>
        </w:r>
      </w:ins>
    </w:p>
    <w:p w:rsidR="001356B1" w:rsidRPr="005E2632" w:rsidRDefault="001356B1" w:rsidP="001356B1">
      <w:pPr>
        <w:shd w:val="clear" w:color="auto" w:fill="FFFFFF" w:themeFill="background1"/>
        <w:spacing w:line="230" w:lineRule="atLeast"/>
        <w:rPr>
          <w:ins w:id="90" w:author="Unknown"/>
          <w:b/>
        </w:rPr>
      </w:pPr>
      <w:r w:rsidRPr="005E2632">
        <w:rPr>
          <w:b/>
        </w:rPr>
        <w:t>11</w:t>
      </w:r>
      <w:ins w:id="91" w:author="Unknown">
        <w:r w:rsidRPr="005E2632">
          <w:rPr>
            <w:b/>
          </w:rPr>
          <w:t xml:space="preserve"> Укажите ряд, в котором все существительные в предложном падеже имеют на конце И.</w:t>
        </w:r>
      </w:ins>
    </w:p>
    <w:p w:rsidR="001356B1" w:rsidRPr="005E2632" w:rsidRDefault="001356B1" w:rsidP="001356B1">
      <w:pPr>
        <w:shd w:val="clear" w:color="auto" w:fill="FFFFFF" w:themeFill="background1"/>
        <w:spacing w:line="230" w:lineRule="atLeast"/>
        <w:rPr>
          <w:ins w:id="92" w:author="Unknown"/>
        </w:rPr>
      </w:pPr>
      <w:ins w:id="93" w:author="Unknown">
        <w:r w:rsidRPr="005E2632">
          <w:t>1) в госпитал.., на кроват.., в тетрад.., о счасть..</w:t>
        </w:r>
      </w:ins>
    </w:p>
    <w:p w:rsidR="001356B1" w:rsidRPr="005E2632" w:rsidRDefault="001356B1" w:rsidP="001356B1">
      <w:pPr>
        <w:shd w:val="clear" w:color="auto" w:fill="FFFFFF" w:themeFill="background1"/>
        <w:spacing w:line="230" w:lineRule="atLeast"/>
        <w:rPr>
          <w:ins w:id="94" w:author="Unknown"/>
        </w:rPr>
      </w:pPr>
      <w:ins w:id="95" w:author="Unknown">
        <w:r w:rsidRPr="005E2632">
          <w:t>2) о времен.., на площад.., в постел.., в жизн..</w:t>
        </w:r>
        <w:r w:rsidRPr="005E2632">
          <w:br/>
          <w:t>3) в рощ.., на яблон.., в ущель.., в осен..</w:t>
        </w:r>
        <w:r w:rsidRPr="005E2632">
          <w:br/>
          <w:t>4) в плать.., о медвед.., в метел.., в памят..</w:t>
        </w:r>
      </w:ins>
    </w:p>
    <w:p w:rsidR="001356B1" w:rsidRPr="005E2632" w:rsidRDefault="001356B1" w:rsidP="001356B1">
      <w:pPr>
        <w:shd w:val="clear" w:color="auto" w:fill="FFFFFF" w:themeFill="background1"/>
        <w:spacing w:line="230" w:lineRule="atLeast"/>
        <w:rPr>
          <w:ins w:id="96" w:author="Unknown"/>
          <w:b/>
        </w:rPr>
      </w:pPr>
      <w:r w:rsidRPr="005E2632">
        <w:rPr>
          <w:b/>
        </w:rPr>
        <w:t>12</w:t>
      </w:r>
      <w:ins w:id="97" w:author="Unknown">
        <w:r w:rsidRPr="005E2632">
          <w:rPr>
            <w:b/>
          </w:rPr>
          <w:t xml:space="preserve"> В каком ряду во всех словах пишется одна и та же буква?</w:t>
        </w:r>
      </w:ins>
    </w:p>
    <w:p w:rsidR="001356B1" w:rsidRPr="005E2632" w:rsidRDefault="001356B1" w:rsidP="001356B1">
      <w:pPr>
        <w:shd w:val="clear" w:color="auto" w:fill="FFFFFF" w:themeFill="background1"/>
        <w:spacing w:line="230" w:lineRule="atLeast"/>
        <w:rPr>
          <w:ins w:id="98" w:author="Unknown"/>
        </w:rPr>
      </w:pPr>
      <w:ins w:id="99" w:author="Unknown">
        <w:r w:rsidRPr="005E2632">
          <w:t>1) расстила…щаяся по долине, вид…щий насквозь, уверя…щий в своей правоте 2) беле…щий парус, мысл…щий отвлечённо, недремл…щий глаз 3) запива…щий лекарство, кол…щееся растение, ворку…щие голуби 4) жал…щие пчёлы, стро…щийся дом, зна…щий правду</w:t>
        </w:r>
      </w:ins>
    </w:p>
    <w:p w:rsidR="001356B1" w:rsidRPr="005E2632" w:rsidRDefault="001356B1" w:rsidP="001356B1">
      <w:pPr>
        <w:shd w:val="clear" w:color="auto" w:fill="FFFFFF" w:themeFill="background1"/>
        <w:spacing w:line="230" w:lineRule="atLeast"/>
        <w:rPr>
          <w:ins w:id="100" w:author="Unknown"/>
          <w:b/>
        </w:rPr>
      </w:pPr>
      <w:r w:rsidRPr="005E2632">
        <w:rPr>
          <w:b/>
        </w:rPr>
        <w:t>13</w:t>
      </w:r>
      <w:ins w:id="101" w:author="Unknown">
        <w:r w:rsidRPr="005E2632">
          <w:rPr>
            <w:b/>
          </w:rPr>
          <w:t xml:space="preserve"> В каком варианте ответа правильно указаны все цифры, на месте которых пишется –НН-?</w:t>
        </w:r>
      </w:ins>
    </w:p>
    <w:p w:rsidR="001356B1" w:rsidRPr="005E2632" w:rsidRDefault="001356B1" w:rsidP="001356B1">
      <w:pPr>
        <w:shd w:val="clear" w:color="auto" w:fill="FFFFFF" w:themeFill="background1"/>
        <w:spacing w:line="230" w:lineRule="atLeast"/>
        <w:rPr>
          <w:ins w:id="102" w:author="Unknown"/>
        </w:rPr>
      </w:pPr>
      <w:ins w:id="103" w:author="Unknown">
        <w:r w:rsidRPr="005E2632">
          <w:lastRenderedPageBreak/>
          <w:t>Непроше(1)ые гости подошли к струга(2)ому столу, на котором были расставле(3)ы деревенские яства: яйца, картошка, огурцы и клюкве(4)ый морс в глиня(5)ом кувшине.</w:t>
        </w:r>
      </w:ins>
    </w:p>
    <w:p w:rsidR="001356B1" w:rsidRPr="005E2632" w:rsidRDefault="001356B1" w:rsidP="001356B1">
      <w:pPr>
        <w:shd w:val="clear" w:color="auto" w:fill="FFFFFF" w:themeFill="background1"/>
        <w:spacing w:line="230" w:lineRule="atLeast"/>
        <w:rPr>
          <w:ins w:id="104" w:author="Unknown"/>
        </w:rPr>
      </w:pPr>
      <w:ins w:id="105" w:author="Unknown">
        <w:r w:rsidRPr="005E2632">
          <w:t>1) 1,2</w:t>
        </w:r>
      </w:ins>
    </w:p>
    <w:p w:rsidR="001356B1" w:rsidRPr="005E2632" w:rsidRDefault="001356B1" w:rsidP="001356B1">
      <w:pPr>
        <w:shd w:val="clear" w:color="auto" w:fill="FFFFFF" w:themeFill="background1"/>
        <w:spacing w:line="230" w:lineRule="atLeast"/>
        <w:rPr>
          <w:ins w:id="106" w:author="Unknown"/>
        </w:rPr>
      </w:pPr>
      <w:ins w:id="107" w:author="Unknown">
        <w:r w:rsidRPr="005E2632">
          <w:t>2) 2,3,4</w:t>
        </w:r>
      </w:ins>
    </w:p>
    <w:p w:rsidR="001356B1" w:rsidRPr="005E2632" w:rsidRDefault="001356B1" w:rsidP="001356B1">
      <w:pPr>
        <w:shd w:val="clear" w:color="auto" w:fill="FFFFFF" w:themeFill="background1"/>
        <w:spacing w:line="230" w:lineRule="atLeast"/>
        <w:rPr>
          <w:ins w:id="108" w:author="Unknown"/>
        </w:rPr>
      </w:pPr>
      <w:ins w:id="109" w:author="Unknown">
        <w:r w:rsidRPr="005E2632">
          <w:t>3) 1,4,5</w:t>
        </w:r>
      </w:ins>
    </w:p>
    <w:p w:rsidR="001356B1" w:rsidRPr="005E2632" w:rsidRDefault="001356B1" w:rsidP="001356B1">
      <w:pPr>
        <w:shd w:val="clear" w:color="auto" w:fill="FFFFFF" w:themeFill="background1"/>
        <w:spacing w:line="230" w:lineRule="atLeast"/>
        <w:rPr>
          <w:ins w:id="110" w:author="Unknown"/>
        </w:rPr>
      </w:pPr>
      <w:ins w:id="111" w:author="Unknown">
        <w:r w:rsidRPr="005E2632">
          <w:t>4) 4</w:t>
        </w:r>
      </w:ins>
    </w:p>
    <w:p w:rsidR="001356B1" w:rsidRPr="005E2632" w:rsidRDefault="001356B1" w:rsidP="001356B1">
      <w:pPr>
        <w:shd w:val="clear" w:color="auto" w:fill="FFFFFF" w:themeFill="background1"/>
        <w:spacing w:line="230" w:lineRule="atLeast"/>
        <w:rPr>
          <w:ins w:id="112" w:author="Unknown"/>
          <w:b/>
        </w:rPr>
      </w:pPr>
      <w:r w:rsidRPr="005E2632">
        <w:rPr>
          <w:b/>
        </w:rPr>
        <w:t>14</w:t>
      </w:r>
      <w:ins w:id="113" w:author="Unknown">
        <w:r w:rsidRPr="005E2632">
          <w:rPr>
            <w:b/>
          </w:rPr>
          <w:t xml:space="preserve"> В каком предложении выделенные слова пишутся слитно?</w:t>
        </w:r>
      </w:ins>
    </w:p>
    <w:p w:rsidR="001356B1" w:rsidRPr="005E2632" w:rsidRDefault="001356B1" w:rsidP="001356B1">
      <w:pPr>
        <w:shd w:val="clear" w:color="auto" w:fill="FFFFFF" w:themeFill="background1"/>
        <w:spacing w:line="230" w:lineRule="atLeast"/>
        <w:rPr>
          <w:ins w:id="114" w:author="Unknown"/>
        </w:rPr>
      </w:pPr>
      <w:ins w:id="115" w:author="Unknown">
        <w:r w:rsidRPr="005E2632">
          <w:t>1) Надо было (ВО)ВРЕМЯ собрать малину и (В)НАЧАЛЕ августа вырезать сухие кусты.</w:t>
        </w:r>
      </w:ins>
    </w:p>
    <w:p w:rsidR="001356B1" w:rsidRPr="005E2632" w:rsidRDefault="001356B1" w:rsidP="001356B1">
      <w:pPr>
        <w:shd w:val="clear" w:color="auto" w:fill="FFFFFF" w:themeFill="background1"/>
        <w:spacing w:line="230" w:lineRule="atLeast"/>
        <w:rPr>
          <w:ins w:id="116" w:author="Unknown"/>
        </w:rPr>
      </w:pPr>
      <w:ins w:id="117" w:author="Unknown">
        <w:r w:rsidRPr="005E2632">
          <w:t>2) Очень хотелось, ЧТО(БЫ) всё шло по плану, (ПО)ТОМУ что от этого зависело многое.</w:t>
        </w:r>
        <w:r w:rsidRPr="005E2632">
          <w:br/>
          <w:t>3) Путник устал (ДО)ТОГО, что уже (СО)ВСЕМ обессилел.</w:t>
        </w:r>
      </w:ins>
    </w:p>
    <w:p w:rsidR="001356B1" w:rsidRPr="005E2632" w:rsidRDefault="001356B1" w:rsidP="001356B1">
      <w:pPr>
        <w:shd w:val="clear" w:color="auto" w:fill="FFFFFF" w:themeFill="background1"/>
        <w:spacing w:line="230" w:lineRule="atLeast"/>
        <w:rPr>
          <w:ins w:id="118" w:author="Unknown"/>
        </w:rPr>
      </w:pPr>
      <w:ins w:id="119" w:author="Unknown">
        <w:r w:rsidRPr="005E2632">
          <w:t>4) Арег согласен (СО)ВСЕМ, что говорит отец, Ара, (НА)ПРОТИВ, с ним не соглашается.</w:t>
        </w:r>
      </w:ins>
    </w:p>
    <w:p w:rsidR="001356B1" w:rsidRPr="005E2632" w:rsidRDefault="001356B1" w:rsidP="001356B1">
      <w:pPr>
        <w:shd w:val="clear" w:color="auto" w:fill="FFFFFF" w:themeFill="background1"/>
        <w:spacing w:line="230" w:lineRule="atLeast"/>
        <w:rPr>
          <w:ins w:id="120" w:author="Unknown"/>
          <w:b/>
        </w:rPr>
      </w:pPr>
      <w:r w:rsidRPr="005E2632">
        <w:rPr>
          <w:b/>
        </w:rPr>
        <w:t>15</w:t>
      </w:r>
      <w:ins w:id="121" w:author="Unknown">
        <w:r w:rsidRPr="005E2632">
          <w:rPr>
            <w:b/>
          </w:rPr>
          <w:t xml:space="preserve"> Укажите предложение, в котором определение нужно обособить.</w:t>
        </w:r>
      </w:ins>
    </w:p>
    <w:p w:rsidR="001356B1" w:rsidRPr="005E2632" w:rsidRDefault="001356B1" w:rsidP="001356B1">
      <w:pPr>
        <w:shd w:val="clear" w:color="auto" w:fill="FFFFFF" w:themeFill="background1"/>
        <w:spacing w:line="230" w:lineRule="atLeast"/>
        <w:rPr>
          <w:ins w:id="122" w:author="Unknown"/>
        </w:rPr>
      </w:pPr>
      <w:ins w:id="123" w:author="Unknown">
        <w:r w:rsidRPr="005E2632">
          <w:t>1) Город задыхался от запаха буйно цветущей белой акации.</w:t>
        </w:r>
      </w:ins>
    </w:p>
    <w:p w:rsidR="001356B1" w:rsidRPr="005E2632" w:rsidRDefault="001356B1" w:rsidP="001356B1">
      <w:pPr>
        <w:shd w:val="clear" w:color="auto" w:fill="FFFFFF" w:themeFill="background1"/>
        <w:spacing w:line="230" w:lineRule="atLeast"/>
        <w:rPr>
          <w:ins w:id="124" w:author="Unknown"/>
        </w:rPr>
      </w:pPr>
      <w:ins w:id="125" w:author="Unknown">
        <w:r w:rsidRPr="005E2632">
          <w:t>2) На опустевшей платформе блестели длинные полосы дождевой воды.</w:t>
        </w:r>
      </w:ins>
    </w:p>
    <w:p w:rsidR="001356B1" w:rsidRPr="005E2632" w:rsidRDefault="001356B1" w:rsidP="001356B1">
      <w:pPr>
        <w:shd w:val="clear" w:color="auto" w:fill="FFFFFF" w:themeFill="background1"/>
        <w:spacing w:line="230" w:lineRule="atLeast"/>
        <w:rPr>
          <w:ins w:id="126" w:author="Unknown"/>
        </w:rPr>
      </w:pPr>
      <w:ins w:id="127" w:author="Unknown">
        <w:r w:rsidRPr="005E2632">
          <w:t>3) Резкие голоса увлечённых спором людей нарушали тишину.</w:t>
        </w:r>
      </w:ins>
    </w:p>
    <w:p w:rsidR="001356B1" w:rsidRPr="005E2632" w:rsidRDefault="001356B1" w:rsidP="001356B1">
      <w:pPr>
        <w:shd w:val="clear" w:color="auto" w:fill="FFFFFF" w:themeFill="background1"/>
        <w:spacing w:line="230" w:lineRule="atLeast"/>
        <w:rPr>
          <w:ins w:id="128" w:author="Unknown"/>
        </w:rPr>
      </w:pPr>
      <w:ins w:id="129" w:author="Unknown">
        <w:r w:rsidRPr="005E2632">
          <w:t>4) Он говорил о кавказской жизни полной дикой красоты.</w:t>
        </w:r>
      </w:ins>
    </w:p>
    <w:p w:rsidR="001356B1" w:rsidRPr="005E2632" w:rsidRDefault="001356B1" w:rsidP="001356B1">
      <w:pPr>
        <w:shd w:val="clear" w:color="auto" w:fill="FFFFFF" w:themeFill="background1"/>
        <w:spacing w:line="230" w:lineRule="atLeast"/>
        <w:rPr>
          <w:ins w:id="130" w:author="Unknown"/>
        </w:rPr>
      </w:pPr>
      <w:r w:rsidRPr="005E2632">
        <w:rPr>
          <w:b/>
        </w:rPr>
        <w:t>16</w:t>
      </w:r>
      <w:ins w:id="131" w:author="Unknown">
        <w:r w:rsidRPr="005E2632">
          <w:rPr>
            <w:b/>
          </w:rPr>
          <w:t xml:space="preserve"> Укажите ряд, в котором наречия пишутся раздельно</w:t>
        </w:r>
        <w:r w:rsidRPr="005E2632">
          <w:t>.</w:t>
        </w:r>
      </w:ins>
    </w:p>
    <w:p w:rsidR="001356B1" w:rsidRPr="005E2632" w:rsidRDefault="001356B1" w:rsidP="001356B1">
      <w:pPr>
        <w:shd w:val="clear" w:color="auto" w:fill="FFFFFF" w:themeFill="background1"/>
        <w:spacing w:line="230" w:lineRule="atLeast"/>
        <w:rPr>
          <w:ins w:id="132" w:author="Unknown"/>
        </w:rPr>
      </w:pPr>
      <w:ins w:id="133" w:author="Unknown">
        <w:r w:rsidRPr="005E2632">
          <w:t>1) (за)частую, (из)дали</w:t>
        </w:r>
      </w:ins>
    </w:p>
    <w:p w:rsidR="001356B1" w:rsidRPr="005E2632" w:rsidRDefault="001356B1" w:rsidP="001356B1">
      <w:pPr>
        <w:shd w:val="clear" w:color="auto" w:fill="FFFFFF" w:themeFill="background1"/>
        <w:spacing w:line="230" w:lineRule="atLeast"/>
        <w:rPr>
          <w:ins w:id="134" w:author="Unknown"/>
        </w:rPr>
      </w:pPr>
      <w:ins w:id="135" w:author="Unknown">
        <w:r w:rsidRPr="005E2632">
          <w:t>2) (в)высь, (на)верх</w:t>
        </w:r>
      </w:ins>
    </w:p>
    <w:p w:rsidR="001356B1" w:rsidRPr="005E2632" w:rsidRDefault="001356B1" w:rsidP="001356B1">
      <w:pPr>
        <w:shd w:val="clear" w:color="auto" w:fill="FFFFFF" w:themeFill="background1"/>
        <w:spacing w:line="230" w:lineRule="atLeast"/>
        <w:rPr>
          <w:ins w:id="136" w:author="Unknown"/>
        </w:rPr>
      </w:pPr>
      <w:ins w:id="137" w:author="Unknown">
        <w:r w:rsidRPr="005E2632">
          <w:t>3) (на)глаз, (на)корточках</w:t>
        </w:r>
      </w:ins>
    </w:p>
    <w:p w:rsidR="001356B1" w:rsidRPr="005E2632" w:rsidRDefault="001356B1" w:rsidP="001356B1">
      <w:pPr>
        <w:shd w:val="clear" w:color="auto" w:fill="FFFFFF" w:themeFill="background1"/>
        <w:spacing w:line="230" w:lineRule="atLeast"/>
        <w:rPr>
          <w:ins w:id="138" w:author="Unknown"/>
        </w:rPr>
      </w:pPr>
      <w:ins w:id="139" w:author="Unknown">
        <w:r w:rsidRPr="005E2632">
          <w:t>4) (на)прокат, (в)брод</w:t>
        </w:r>
      </w:ins>
    </w:p>
    <w:p w:rsidR="001356B1" w:rsidRPr="005E2632" w:rsidRDefault="001356B1" w:rsidP="001356B1">
      <w:pPr>
        <w:shd w:val="clear" w:color="auto" w:fill="FFFFFF" w:themeFill="background1"/>
        <w:spacing w:line="230" w:lineRule="atLeast"/>
        <w:rPr>
          <w:ins w:id="140" w:author="Unknown"/>
          <w:b/>
        </w:rPr>
      </w:pPr>
      <w:r w:rsidRPr="005E2632">
        <w:rPr>
          <w:b/>
        </w:rPr>
        <w:t>17</w:t>
      </w:r>
      <w:ins w:id="141" w:author="Unknown">
        <w:r w:rsidRPr="005E2632">
          <w:rPr>
            <w:b/>
          </w:rPr>
          <w:t xml:space="preserve"> Укажите правильный вариант написания:</w:t>
        </w:r>
      </w:ins>
    </w:p>
    <w:p w:rsidR="001356B1" w:rsidRPr="005E2632" w:rsidRDefault="001356B1" w:rsidP="001356B1">
      <w:pPr>
        <w:shd w:val="clear" w:color="auto" w:fill="FFFFFF" w:themeFill="background1"/>
        <w:spacing w:line="230" w:lineRule="atLeast"/>
        <w:rPr>
          <w:ins w:id="142" w:author="Unknown"/>
        </w:rPr>
      </w:pPr>
      <w:ins w:id="143" w:author="Unknown">
        <w:r w:rsidRPr="005E2632">
          <w:t>сплош… зарасти, вытереть досух…, ждать невтерпёж…, упасть навзнич.., удар пришёлся слев…, терпеть невмоч…</w:t>
        </w:r>
      </w:ins>
    </w:p>
    <w:p w:rsidR="001356B1" w:rsidRPr="005E2632" w:rsidRDefault="001356B1" w:rsidP="001356B1">
      <w:pPr>
        <w:shd w:val="clear" w:color="auto" w:fill="FFFFFF" w:themeFill="background1"/>
        <w:spacing w:line="230" w:lineRule="atLeast"/>
        <w:rPr>
          <w:ins w:id="144" w:author="Unknown"/>
        </w:rPr>
      </w:pPr>
      <w:ins w:id="145" w:author="Unknown">
        <w:r w:rsidRPr="005E2632">
          <w:t>1) -, А, -, Ь, О, —</w:t>
        </w:r>
      </w:ins>
    </w:p>
    <w:p w:rsidR="001356B1" w:rsidRPr="005E2632" w:rsidRDefault="001356B1" w:rsidP="001356B1">
      <w:pPr>
        <w:shd w:val="clear" w:color="auto" w:fill="FFFFFF" w:themeFill="background1"/>
        <w:spacing w:line="230" w:lineRule="atLeast"/>
        <w:rPr>
          <w:ins w:id="146" w:author="Unknown"/>
        </w:rPr>
      </w:pPr>
      <w:ins w:id="147" w:author="Unknown">
        <w:r w:rsidRPr="005E2632">
          <w:t>2) Ь, О, -, Ь, О, Ь</w:t>
        </w:r>
      </w:ins>
    </w:p>
    <w:p w:rsidR="001356B1" w:rsidRPr="005E2632" w:rsidRDefault="001356B1" w:rsidP="001356B1">
      <w:pPr>
        <w:shd w:val="clear" w:color="auto" w:fill="FFFFFF" w:themeFill="background1"/>
        <w:spacing w:line="230" w:lineRule="atLeast"/>
        <w:rPr>
          <w:ins w:id="148" w:author="Unknown"/>
        </w:rPr>
      </w:pPr>
      <w:ins w:id="149" w:author="Unknown">
        <w:r w:rsidRPr="005E2632">
          <w:t>3) -, О, -, -, А, Ь</w:t>
        </w:r>
      </w:ins>
    </w:p>
    <w:p w:rsidR="001356B1" w:rsidRPr="005E2632" w:rsidRDefault="001356B1" w:rsidP="001356B1">
      <w:pPr>
        <w:shd w:val="clear" w:color="auto" w:fill="FFFFFF" w:themeFill="background1"/>
        <w:spacing w:line="230" w:lineRule="atLeast"/>
      </w:pPr>
      <w:ins w:id="150" w:author="Unknown">
        <w:r w:rsidRPr="005E2632">
          <w:t>4) Ь, А, -, Ь, А, Ь</w:t>
        </w:r>
      </w:ins>
    </w:p>
    <w:p w:rsidR="001356B1" w:rsidRPr="005E2632" w:rsidRDefault="001356B1" w:rsidP="001356B1">
      <w:pPr>
        <w:shd w:val="clear" w:color="auto" w:fill="FFFFFF" w:themeFill="background1"/>
        <w:spacing w:before="100" w:beforeAutospacing="1" w:line="230" w:lineRule="atLeast"/>
        <w:rPr>
          <w:ins w:id="151" w:author="Unknown"/>
        </w:rPr>
      </w:pPr>
    </w:p>
    <w:p w:rsidR="005E2632" w:rsidRDefault="001356B1" w:rsidP="001356B1">
      <w:pPr>
        <w:ind w:left="708" w:firstLine="708"/>
        <w:sectPr w:rsidR="005E2632" w:rsidSect="005E2632">
          <w:pgSz w:w="11906" w:h="16838"/>
          <w:pgMar w:top="1077" w:right="624" w:bottom="709" w:left="567" w:header="709" w:footer="709" w:gutter="0"/>
          <w:cols w:space="708"/>
          <w:docGrid w:linePitch="360"/>
        </w:sectPr>
      </w:pPr>
      <w:ins w:id="152" w:author="Unknown">
        <w:r w:rsidRPr="005E2632">
          <w:t>Ответы:</w:t>
        </w:r>
        <w:r w:rsidRPr="005E2632">
          <w:br/>
        </w:r>
      </w:ins>
    </w:p>
    <w:p w:rsidR="00B01444" w:rsidRPr="005E2632" w:rsidRDefault="001356B1" w:rsidP="001356B1">
      <w:pPr>
        <w:ind w:left="708" w:firstLine="708"/>
        <w:rPr>
          <w:rStyle w:val="apple-converted-space"/>
          <w:shd w:val="clear" w:color="auto" w:fill="FFFFFF"/>
        </w:rPr>
      </w:pPr>
      <w:r w:rsidRPr="005E2632">
        <w:lastRenderedPageBreak/>
        <w:t>1</w:t>
      </w:r>
      <w:ins w:id="153" w:author="Unknown">
        <w:r w:rsidRPr="005E2632">
          <w:t>-1</w:t>
        </w:r>
        <w:r w:rsidRPr="005E2632">
          <w:br/>
        </w:r>
      </w:ins>
      <w:r w:rsidRPr="005E2632">
        <w:t>2</w:t>
      </w:r>
      <w:ins w:id="154" w:author="Unknown">
        <w:r w:rsidRPr="005E2632">
          <w:t>-2</w:t>
        </w:r>
        <w:r w:rsidRPr="005E2632">
          <w:br/>
        </w:r>
      </w:ins>
      <w:r w:rsidRPr="005E2632">
        <w:t>3</w:t>
      </w:r>
      <w:ins w:id="155" w:author="Unknown">
        <w:r w:rsidRPr="005E2632">
          <w:t>-3</w:t>
        </w:r>
        <w:r w:rsidRPr="005E2632">
          <w:br/>
        </w:r>
      </w:ins>
      <w:r w:rsidRPr="005E2632">
        <w:t>4</w:t>
      </w:r>
      <w:ins w:id="156" w:author="Unknown">
        <w:r w:rsidRPr="005E2632">
          <w:t>-3</w:t>
        </w:r>
        <w:r w:rsidRPr="005E2632">
          <w:br/>
        </w:r>
      </w:ins>
      <w:r w:rsidRPr="005E2632">
        <w:t>5</w:t>
      </w:r>
      <w:ins w:id="157" w:author="Unknown">
        <w:r w:rsidRPr="005E2632">
          <w:t>-1</w:t>
        </w:r>
        <w:r w:rsidRPr="005E2632">
          <w:br/>
        </w:r>
      </w:ins>
      <w:r w:rsidRPr="005E2632">
        <w:t>6</w:t>
      </w:r>
      <w:ins w:id="158" w:author="Unknown">
        <w:r w:rsidRPr="005E2632">
          <w:t>-2</w:t>
        </w:r>
        <w:r w:rsidRPr="005E2632">
          <w:br/>
        </w:r>
      </w:ins>
      <w:r w:rsidRPr="005E2632">
        <w:t>7</w:t>
      </w:r>
      <w:ins w:id="159" w:author="Unknown">
        <w:r w:rsidRPr="005E2632">
          <w:t>-3</w:t>
        </w:r>
        <w:r w:rsidRPr="005E2632">
          <w:br/>
        </w:r>
      </w:ins>
      <w:r w:rsidRPr="005E2632">
        <w:t>8</w:t>
      </w:r>
      <w:ins w:id="160" w:author="Unknown">
        <w:r w:rsidRPr="005E2632">
          <w:t>-2</w:t>
        </w:r>
        <w:r w:rsidRPr="005E2632">
          <w:br/>
        </w:r>
      </w:ins>
      <w:r w:rsidRPr="005E2632">
        <w:t>9</w:t>
      </w:r>
      <w:ins w:id="161" w:author="Unknown">
        <w:r w:rsidRPr="005E2632">
          <w:t>-2</w:t>
        </w:r>
        <w:r w:rsidRPr="005E2632">
          <w:br/>
        </w:r>
      </w:ins>
      <w:r w:rsidRPr="005E2632">
        <w:lastRenderedPageBreak/>
        <w:t>10</w:t>
      </w:r>
      <w:ins w:id="162" w:author="Unknown">
        <w:r w:rsidRPr="005E2632">
          <w:t>-1</w:t>
        </w:r>
        <w:r w:rsidRPr="005E2632">
          <w:br/>
          <w:t>1</w:t>
        </w:r>
      </w:ins>
      <w:r w:rsidRPr="005E2632">
        <w:t>1</w:t>
      </w:r>
      <w:ins w:id="163" w:author="Unknown">
        <w:r w:rsidRPr="005E2632">
          <w:t>-2</w:t>
        </w:r>
        <w:r w:rsidRPr="005E2632">
          <w:br/>
        </w:r>
      </w:ins>
      <w:r w:rsidRPr="005E2632">
        <w:t>12</w:t>
      </w:r>
      <w:ins w:id="164" w:author="Unknown">
        <w:r w:rsidRPr="005E2632">
          <w:t>-3</w:t>
        </w:r>
        <w:r w:rsidRPr="005E2632">
          <w:br/>
          <w:t>1</w:t>
        </w:r>
      </w:ins>
      <w:r w:rsidRPr="005E2632">
        <w:t>3</w:t>
      </w:r>
      <w:ins w:id="165" w:author="Unknown">
        <w:r w:rsidRPr="005E2632">
          <w:t>-4</w:t>
        </w:r>
        <w:r w:rsidRPr="005E2632">
          <w:br/>
        </w:r>
      </w:ins>
      <w:r w:rsidRPr="005E2632">
        <w:t>14</w:t>
      </w:r>
      <w:ins w:id="166" w:author="Unknown">
        <w:r w:rsidRPr="005E2632">
          <w:t>-2</w:t>
        </w:r>
        <w:r w:rsidRPr="005E2632">
          <w:br/>
        </w:r>
      </w:ins>
      <w:r w:rsidRPr="005E2632">
        <w:t>15</w:t>
      </w:r>
      <w:ins w:id="167" w:author="Unknown">
        <w:r w:rsidRPr="005E2632">
          <w:t>-4</w:t>
        </w:r>
        <w:r w:rsidRPr="005E2632">
          <w:br/>
        </w:r>
      </w:ins>
      <w:r w:rsidRPr="005E2632">
        <w:t>1</w:t>
      </w:r>
      <w:ins w:id="168" w:author="Unknown">
        <w:r w:rsidRPr="005E2632">
          <w:t>6-3</w:t>
        </w:r>
        <w:r w:rsidRPr="005E2632">
          <w:br/>
        </w:r>
      </w:ins>
      <w:r w:rsidRPr="005E2632">
        <w:t>1</w:t>
      </w:r>
      <w:ins w:id="169" w:author="Unknown">
        <w:r w:rsidRPr="005E2632">
          <w:t>7-4</w:t>
        </w:r>
      </w:ins>
    </w:p>
    <w:p w:rsidR="005E2632" w:rsidRDefault="005E2632" w:rsidP="006D707A">
      <w:pPr>
        <w:shd w:val="clear" w:color="auto" w:fill="FFFFFF" w:themeFill="background1"/>
        <w:jc w:val="center"/>
        <w:rPr>
          <w:b/>
        </w:rPr>
        <w:sectPr w:rsidR="005E2632" w:rsidSect="005E2632">
          <w:type w:val="continuous"/>
          <w:pgSz w:w="11906" w:h="16838"/>
          <w:pgMar w:top="1077" w:right="624" w:bottom="709" w:left="567" w:header="709" w:footer="709" w:gutter="0"/>
          <w:cols w:num="2" w:space="708"/>
          <w:docGrid w:linePitch="360"/>
        </w:sectPr>
      </w:pPr>
    </w:p>
    <w:p w:rsidR="00B01444" w:rsidRPr="005E2632" w:rsidRDefault="006D707A" w:rsidP="006D707A">
      <w:pPr>
        <w:shd w:val="clear" w:color="auto" w:fill="FFFFFF" w:themeFill="background1"/>
        <w:jc w:val="center"/>
        <w:rPr>
          <w:b/>
        </w:rPr>
      </w:pPr>
      <w:r w:rsidRPr="005E2632">
        <w:rPr>
          <w:b/>
        </w:rPr>
        <w:lastRenderedPageBreak/>
        <w:t>Контрольный тест по теме: «Простое предложение».</w:t>
      </w:r>
    </w:p>
    <w:p w:rsidR="001356B1" w:rsidRPr="005E2632" w:rsidRDefault="001356B1" w:rsidP="001356B1">
      <w:pPr>
        <w:pStyle w:val="af0"/>
        <w:rPr>
          <w:rFonts w:ascii="Times New Roman" w:hAnsi="Times New Roman" w:cs="Times New Roman"/>
          <w:sz w:val="20"/>
          <w:szCs w:val="20"/>
        </w:rPr>
      </w:pPr>
    </w:p>
    <w:p w:rsidR="001356B1" w:rsidRPr="005E2632" w:rsidRDefault="001356B1" w:rsidP="001356B1">
      <w:pPr>
        <w:pStyle w:val="af0"/>
        <w:rPr>
          <w:rFonts w:ascii="Times New Roman" w:hAnsi="Times New Roman" w:cs="Times New Roman"/>
          <w:vanish/>
          <w:sz w:val="20"/>
          <w:szCs w:val="20"/>
        </w:rPr>
      </w:pPr>
      <w:r w:rsidRPr="005E2632">
        <w:rPr>
          <w:rFonts w:ascii="Times New Roman" w:hAnsi="Times New Roman" w:cs="Times New Roman"/>
          <w:vanish/>
          <w:sz w:val="20"/>
          <w:szCs w:val="20"/>
        </w:rPr>
        <w:t>Начало формы</w:t>
      </w:r>
    </w:p>
    <w:p w:rsidR="001356B1" w:rsidRPr="005E2632" w:rsidRDefault="001356B1" w:rsidP="001356B1">
      <w:pPr>
        <w:pStyle w:val="af0"/>
        <w:rPr>
          <w:rFonts w:ascii="Times New Roman" w:hAnsi="Times New Roman" w:cs="Times New Roman"/>
          <w:sz w:val="20"/>
          <w:szCs w:val="20"/>
        </w:rPr>
      </w:pPr>
      <w:r w:rsidRPr="005E2632">
        <w:rPr>
          <w:rFonts w:ascii="Times New Roman" w:hAnsi="Times New Roman" w:cs="Times New Roman"/>
          <w:b/>
          <w:bCs/>
          <w:sz w:val="20"/>
          <w:szCs w:val="20"/>
        </w:rPr>
        <w:t>Вопрос № 1</w:t>
      </w:r>
      <w:r w:rsidRPr="005E2632">
        <w:rPr>
          <w:rFonts w:ascii="Times New Roman" w:hAnsi="Times New Roman" w:cs="Times New Roman"/>
          <w:sz w:val="20"/>
          <w:szCs w:val="20"/>
        </w:rPr>
        <w:t>В каком ряду все слова не являются словосочетаниями?</w:t>
      </w:r>
    </w:p>
    <w:p w:rsidR="001356B1" w:rsidRPr="005E2632" w:rsidRDefault="001356B1" w:rsidP="001356B1">
      <w:pPr>
        <w:pStyle w:val="af0"/>
        <w:rPr>
          <w:rFonts w:ascii="Times New Roman" w:hAnsi="Times New Roman" w:cs="Times New Roman"/>
          <w:sz w:val="20"/>
          <w:szCs w:val="20"/>
        </w:rPr>
      </w:pPr>
      <w:r w:rsidRPr="005E2632">
        <w:rPr>
          <w:rFonts w:ascii="Times New Roman" w:hAnsi="Times New Roman" w:cs="Times New Roman"/>
          <w:sz w:val="20"/>
          <w:szCs w:val="20"/>
        </w:rPr>
        <w:t>а) у памятника, не он, о портрете, хорошо отдохнуть</w:t>
      </w:r>
    </w:p>
    <w:p w:rsidR="001356B1" w:rsidRPr="005E2632" w:rsidRDefault="001356B1" w:rsidP="001356B1">
      <w:pPr>
        <w:pStyle w:val="af0"/>
        <w:rPr>
          <w:rFonts w:ascii="Times New Roman" w:hAnsi="Times New Roman" w:cs="Times New Roman"/>
          <w:sz w:val="20"/>
          <w:szCs w:val="20"/>
        </w:rPr>
      </w:pPr>
      <w:r w:rsidRPr="005E2632">
        <w:rPr>
          <w:rFonts w:ascii="Times New Roman" w:hAnsi="Times New Roman" w:cs="Times New Roman"/>
          <w:sz w:val="20"/>
          <w:szCs w:val="20"/>
        </w:rPr>
        <w:t> б)где-то потерялся, в кинематографе, верить в любовь, на вездеходе </w:t>
      </w:r>
    </w:p>
    <w:p w:rsidR="001356B1" w:rsidRPr="005E2632" w:rsidRDefault="001356B1" w:rsidP="001356B1">
      <w:pPr>
        <w:pStyle w:val="af0"/>
        <w:rPr>
          <w:rFonts w:ascii="Times New Roman" w:hAnsi="Times New Roman" w:cs="Times New Roman"/>
          <w:sz w:val="20"/>
          <w:szCs w:val="20"/>
        </w:rPr>
      </w:pPr>
      <w:r w:rsidRPr="005E2632">
        <w:rPr>
          <w:rFonts w:ascii="Times New Roman" w:hAnsi="Times New Roman" w:cs="Times New Roman"/>
          <w:sz w:val="20"/>
          <w:szCs w:val="20"/>
        </w:rPr>
        <w:t>в)скромный человек, между нами, искать очки, железнодорожный</w:t>
      </w:r>
    </w:p>
    <w:p w:rsidR="001356B1" w:rsidRPr="005E2632" w:rsidRDefault="001356B1" w:rsidP="001356B1">
      <w:pPr>
        <w:pStyle w:val="af0"/>
        <w:rPr>
          <w:rFonts w:ascii="Times New Roman" w:hAnsi="Times New Roman" w:cs="Times New Roman"/>
          <w:sz w:val="20"/>
          <w:szCs w:val="20"/>
        </w:rPr>
      </w:pPr>
      <w:r w:rsidRPr="005E2632">
        <w:rPr>
          <w:rFonts w:ascii="Times New Roman" w:hAnsi="Times New Roman" w:cs="Times New Roman"/>
          <w:sz w:val="20"/>
          <w:szCs w:val="20"/>
        </w:rPr>
        <w:t> г)вокзал, не пришёл, при тебе, для друга</w:t>
      </w:r>
    </w:p>
    <w:p w:rsidR="001356B1" w:rsidRPr="005E2632" w:rsidRDefault="001356B1" w:rsidP="001356B1">
      <w:pPr>
        <w:pStyle w:val="af0"/>
        <w:rPr>
          <w:rFonts w:ascii="Times New Roman" w:hAnsi="Times New Roman" w:cs="Times New Roman"/>
          <w:sz w:val="20"/>
          <w:szCs w:val="20"/>
        </w:rPr>
      </w:pPr>
    </w:p>
    <w:p w:rsidR="001356B1" w:rsidRPr="005E2632" w:rsidRDefault="001356B1" w:rsidP="001356B1">
      <w:pPr>
        <w:pStyle w:val="af0"/>
        <w:rPr>
          <w:rFonts w:ascii="Times New Roman" w:hAnsi="Times New Roman" w:cs="Times New Roman"/>
          <w:sz w:val="20"/>
          <w:szCs w:val="20"/>
        </w:rPr>
      </w:pPr>
      <w:r w:rsidRPr="005E2632">
        <w:rPr>
          <w:rFonts w:ascii="Times New Roman" w:hAnsi="Times New Roman" w:cs="Times New Roman"/>
          <w:b/>
          <w:bCs/>
          <w:sz w:val="20"/>
          <w:szCs w:val="20"/>
        </w:rPr>
        <w:t xml:space="preserve">Вопрос № 2 </w:t>
      </w:r>
      <w:r w:rsidRPr="005E2632">
        <w:rPr>
          <w:rFonts w:ascii="Times New Roman" w:hAnsi="Times New Roman" w:cs="Times New Roman"/>
          <w:sz w:val="20"/>
          <w:szCs w:val="20"/>
        </w:rPr>
        <w:t>Укажите предложение с неоднородными определениями (знаки препинания не расставлены).</w:t>
      </w:r>
    </w:p>
    <w:p w:rsidR="001356B1" w:rsidRPr="005E2632" w:rsidRDefault="001356B1" w:rsidP="001356B1">
      <w:pPr>
        <w:pStyle w:val="af0"/>
        <w:rPr>
          <w:rFonts w:ascii="Times New Roman" w:hAnsi="Times New Roman" w:cs="Times New Roman"/>
          <w:sz w:val="20"/>
          <w:szCs w:val="20"/>
        </w:rPr>
      </w:pPr>
      <w:r w:rsidRPr="005E2632">
        <w:rPr>
          <w:rFonts w:ascii="Times New Roman" w:hAnsi="Times New Roman" w:cs="Times New Roman"/>
          <w:sz w:val="20"/>
          <w:szCs w:val="20"/>
        </w:rPr>
        <w:t> а)Тихая зимняя ночь украшена звёздами. </w:t>
      </w:r>
    </w:p>
    <w:p w:rsidR="001356B1" w:rsidRPr="005E2632" w:rsidRDefault="001356B1" w:rsidP="001356B1">
      <w:pPr>
        <w:pStyle w:val="af0"/>
        <w:rPr>
          <w:rFonts w:ascii="Times New Roman" w:hAnsi="Times New Roman" w:cs="Times New Roman"/>
          <w:sz w:val="20"/>
          <w:szCs w:val="20"/>
        </w:rPr>
      </w:pPr>
      <w:r w:rsidRPr="005E2632">
        <w:rPr>
          <w:rFonts w:ascii="Times New Roman" w:hAnsi="Times New Roman" w:cs="Times New Roman"/>
          <w:sz w:val="20"/>
          <w:szCs w:val="20"/>
        </w:rPr>
        <w:t>б)Жёлтые красные листья лежали на столе. </w:t>
      </w:r>
    </w:p>
    <w:p w:rsidR="001356B1" w:rsidRPr="005E2632" w:rsidRDefault="001356B1" w:rsidP="001356B1">
      <w:pPr>
        <w:pStyle w:val="af0"/>
        <w:rPr>
          <w:rFonts w:ascii="Times New Roman" w:hAnsi="Times New Roman" w:cs="Times New Roman"/>
          <w:sz w:val="20"/>
          <w:szCs w:val="20"/>
        </w:rPr>
      </w:pPr>
      <w:r w:rsidRPr="005E2632">
        <w:rPr>
          <w:rFonts w:ascii="Times New Roman" w:hAnsi="Times New Roman" w:cs="Times New Roman"/>
          <w:sz w:val="20"/>
          <w:szCs w:val="20"/>
        </w:rPr>
        <w:t>в)Веет чистый лёгкий ветер с поля. </w:t>
      </w:r>
    </w:p>
    <w:p w:rsidR="001356B1" w:rsidRPr="005E2632" w:rsidRDefault="001356B1" w:rsidP="001356B1">
      <w:pPr>
        <w:pStyle w:val="af0"/>
        <w:rPr>
          <w:rFonts w:ascii="Times New Roman" w:hAnsi="Times New Roman" w:cs="Times New Roman"/>
          <w:sz w:val="20"/>
          <w:szCs w:val="20"/>
        </w:rPr>
      </w:pPr>
      <w:r w:rsidRPr="005E2632">
        <w:rPr>
          <w:rFonts w:ascii="Times New Roman" w:hAnsi="Times New Roman" w:cs="Times New Roman"/>
          <w:sz w:val="20"/>
          <w:szCs w:val="20"/>
        </w:rPr>
        <w:t>г)Я буду обладать истиной вечной несомненной.</w:t>
      </w:r>
    </w:p>
    <w:p w:rsidR="001356B1" w:rsidRPr="005E2632" w:rsidRDefault="001356B1" w:rsidP="001356B1">
      <w:pPr>
        <w:pStyle w:val="af0"/>
        <w:rPr>
          <w:rFonts w:ascii="Times New Roman" w:hAnsi="Times New Roman" w:cs="Times New Roman"/>
          <w:sz w:val="20"/>
          <w:szCs w:val="20"/>
        </w:rPr>
      </w:pPr>
    </w:p>
    <w:p w:rsidR="001356B1" w:rsidRPr="005E2632" w:rsidRDefault="001356B1" w:rsidP="001356B1">
      <w:pPr>
        <w:pStyle w:val="af0"/>
        <w:rPr>
          <w:rFonts w:ascii="Times New Roman" w:hAnsi="Times New Roman" w:cs="Times New Roman"/>
          <w:sz w:val="20"/>
          <w:szCs w:val="20"/>
        </w:rPr>
      </w:pPr>
      <w:r w:rsidRPr="005E2632">
        <w:rPr>
          <w:rFonts w:ascii="Times New Roman" w:hAnsi="Times New Roman" w:cs="Times New Roman"/>
          <w:b/>
          <w:bCs/>
          <w:sz w:val="20"/>
          <w:szCs w:val="20"/>
        </w:rPr>
        <w:t>Вопрос № 3</w:t>
      </w:r>
      <w:r w:rsidRPr="005E2632">
        <w:rPr>
          <w:rFonts w:ascii="Times New Roman" w:hAnsi="Times New Roman" w:cs="Times New Roman"/>
          <w:sz w:val="20"/>
          <w:szCs w:val="20"/>
        </w:rPr>
        <w:t>Укажите безличное предложение.</w:t>
      </w:r>
    </w:p>
    <w:p w:rsidR="001356B1" w:rsidRPr="005E2632" w:rsidRDefault="001356B1" w:rsidP="001356B1">
      <w:pPr>
        <w:pStyle w:val="af0"/>
        <w:rPr>
          <w:rFonts w:ascii="Times New Roman" w:hAnsi="Times New Roman" w:cs="Times New Roman"/>
          <w:sz w:val="20"/>
          <w:szCs w:val="20"/>
        </w:rPr>
      </w:pPr>
      <w:r w:rsidRPr="005E2632">
        <w:rPr>
          <w:rFonts w:ascii="Times New Roman" w:hAnsi="Times New Roman" w:cs="Times New Roman"/>
          <w:sz w:val="20"/>
          <w:szCs w:val="20"/>
        </w:rPr>
        <w:t> а)Уходим завтра в море.</w:t>
      </w:r>
      <w:r w:rsidRPr="005E2632">
        <w:rPr>
          <w:rFonts w:ascii="Times New Roman" w:hAnsi="Times New Roman" w:cs="Times New Roman"/>
          <w:sz w:val="20"/>
          <w:szCs w:val="20"/>
        </w:rPr>
        <w:br/>
        <w:t>б) Скоро светать будет. </w:t>
      </w:r>
    </w:p>
    <w:p w:rsidR="001356B1" w:rsidRPr="005E2632" w:rsidRDefault="001356B1" w:rsidP="001356B1">
      <w:pPr>
        <w:pStyle w:val="af0"/>
        <w:rPr>
          <w:rFonts w:ascii="Times New Roman" w:hAnsi="Times New Roman" w:cs="Times New Roman"/>
          <w:sz w:val="20"/>
          <w:szCs w:val="20"/>
        </w:rPr>
      </w:pPr>
      <w:r w:rsidRPr="005E2632">
        <w:rPr>
          <w:rFonts w:ascii="Times New Roman" w:hAnsi="Times New Roman" w:cs="Times New Roman"/>
          <w:sz w:val="20"/>
          <w:szCs w:val="20"/>
        </w:rPr>
        <w:t>в)Тихий вечер. </w:t>
      </w:r>
    </w:p>
    <w:p w:rsidR="001356B1" w:rsidRPr="005E2632" w:rsidRDefault="001356B1" w:rsidP="001356B1">
      <w:pPr>
        <w:pStyle w:val="af0"/>
        <w:rPr>
          <w:rFonts w:ascii="Times New Roman" w:hAnsi="Times New Roman" w:cs="Times New Roman"/>
          <w:sz w:val="20"/>
          <w:szCs w:val="20"/>
        </w:rPr>
      </w:pPr>
      <w:r w:rsidRPr="005E2632">
        <w:rPr>
          <w:rFonts w:ascii="Times New Roman" w:hAnsi="Times New Roman" w:cs="Times New Roman"/>
          <w:sz w:val="20"/>
          <w:szCs w:val="20"/>
        </w:rPr>
        <w:t>г)Что новенького пишут в газете?</w:t>
      </w:r>
    </w:p>
    <w:p w:rsidR="001356B1" w:rsidRPr="005E2632" w:rsidRDefault="001356B1" w:rsidP="001356B1">
      <w:pPr>
        <w:pStyle w:val="af0"/>
        <w:rPr>
          <w:rFonts w:ascii="Times New Roman" w:hAnsi="Times New Roman" w:cs="Times New Roman"/>
          <w:sz w:val="20"/>
          <w:szCs w:val="20"/>
        </w:rPr>
      </w:pPr>
    </w:p>
    <w:p w:rsidR="001356B1" w:rsidRPr="005E2632" w:rsidRDefault="001356B1" w:rsidP="001356B1">
      <w:pPr>
        <w:pStyle w:val="af0"/>
        <w:rPr>
          <w:rFonts w:ascii="Times New Roman" w:hAnsi="Times New Roman" w:cs="Times New Roman"/>
          <w:sz w:val="20"/>
          <w:szCs w:val="20"/>
        </w:rPr>
      </w:pPr>
      <w:r w:rsidRPr="005E2632">
        <w:rPr>
          <w:rFonts w:ascii="Times New Roman" w:hAnsi="Times New Roman" w:cs="Times New Roman"/>
          <w:b/>
          <w:bCs/>
          <w:sz w:val="20"/>
          <w:szCs w:val="20"/>
        </w:rPr>
        <w:t xml:space="preserve">Вопрос № 4 </w:t>
      </w:r>
      <w:r w:rsidRPr="005E2632">
        <w:rPr>
          <w:rFonts w:ascii="Times New Roman" w:hAnsi="Times New Roman" w:cs="Times New Roman"/>
          <w:sz w:val="20"/>
          <w:szCs w:val="20"/>
        </w:rPr>
        <w:t>Укажите предложение, в котором есть составное именное сказуемое.</w:t>
      </w:r>
    </w:p>
    <w:p w:rsidR="001356B1" w:rsidRPr="005E2632" w:rsidRDefault="001356B1" w:rsidP="001356B1">
      <w:pPr>
        <w:pStyle w:val="af0"/>
        <w:rPr>
          <w:rFonts w:ascii="Times New Roman" w:hAnsi="Times New Roman" w:cs="Times New Roman"/>
          <w:sz w:val="20"/>
          <w:szCs w:val="20"/>
        </w:rPr>
      </w:pPr>
      <w:r w:rsidRPr="005E2632">
        <w:rPr>
          <w:rFonts w:ascii="Times New Roman" w:hAnsi="Times New Roman" w:cs="Times New Roman"/>
          <w:sz w:val="20"/>
          <w:szCs w:val="20"/>
        </w:rPr>
        <w:t> а)На дворе было тихо.</w:t>
      </w:r>
      <w:r w:rsidRPr="005E2632">
        <w:rPr>
          <w:rFonts w:ascii="Times New Roman" w:hAnsi="Times New Roman" w:cs="Times New Roman"/>
          <w:sz w:val="20"/>
          <w:szCs w:val="20"/>
        </w:rPr>
        <w:br/>
        <w:t>б) Ей спать не хотелось.</w:t>
      </w:r>
      <w:r w:rsidRPr="005E2632">
        <w:rPr>
          <w:rFonts w:ascii="Times New Roman" w:hAnsi="Times New Roman" w:cs="Times New Roman"/>
          <w:sz w:val="20"/>
          <w:szCs w:val="20"/>
        </w:rPr>
        <w:br/>
        <w:t>в) Герасима уже не было.</w:t>
      </w:r>
    </w:p>
    <w:p w:rsidR="001356B1" w:rsidRPr="005E2632" w:rsidRDefault="001356B1" w:rsidP="001356B1">
      <w:pPr>
        <w:pStyle w:val="af0"/>
        <w:rPr>
          <w:rFonts w:ascii="Times New Roman" w:hAnsi="Times New Roman" w:cs="Times New Roman"/>
          <w:sz w:val="20"/>
          <w:szCs w:val="20"/>
        </w:rPr>
      </w:pPr>
      <w:r w:rsidRPr="005E2632">
        <w:rPr>
          <w:rFonts w:ascii="Times New Roman" w:hAnsi="Times New Roman" w:cs="Times New Roman"/>
          <w:sz w:val="20"/>
          <w:szCs w:val="20"/>
        </w:rPr>
        <w:lastRenderedPageBreak/>
        <w:t> г)Вот парадный подъезд.</w:t>
      </w:r>
    </w:p>
    <w:p w:rsidR="001356B1" w:rsidRPr="005E2632" w:rsidRDefault="001356B1" w:rsidP="001356B1">
      <w:pPr>
        <w:pStyle w:val="af0"/>
        <w:rPr>
          <w:rFonts w:ascii="Times New Roman" w:hAnsi="Times New Roman" w:cs="Times New Roman"/>
          <w:sz w:val="20"/>
          <w:szCs w:val="20"/>
        </w:rPr>
      </w:pPr>
    </w:p>
    <w:p w:rsidR="001356B1" w:rsidRPr="005E2632" w:rsidRDefault="001356B1" w:rsidP="001356B1">
      <w:pPr>
        <w:pStyle w:val="af0"/>
        <w:rPr>
          <w:rFonts w:ascii="Times New Roman" w:hAnsi="Times New Roman" w:cs="Times New Roman"/>
          <w:sz w:val="20"/>
          <w:szCs w:val="20"/>
        </w:rPr>
      </w:pPr>
      <w:r w:rsidRPr="005E2632">
        <w:rPr>
          <w:rFonts w:ascii="Times New Roman" w:hAnsi="Times New Roman" w:cs="Times New Roman"/>
          <w:b/>
          <w:bCs/>
          <w:sz w:val="20"/>
          <w:szCs w:val="20"/>
        </w:rPr>
        <w:t>Вопрос № 5</w:t>
      </w:r>
      <w:r w:rsidRPr="005E2632">
        <w:rPr>
          <w:rFonts w:ascii="Times New Roman" w:hAnsi="Times New Roman" w:cs="Times New Roman"/>
          <w:sz w:val="20"/>
          <w:szCs w:val="20"/>
        </w:rPr>
        <w:t>Укажите предложение, в котором тире употреблено для выделения обособленного приложения.</w:t>
      </w:r>
    </w:p>
    <w:p w:rsidR="001356B1" w:rsidRPr="005E2632" w:rsidRDefault="001356B1" w:rsidP="001356B1">
      <w:pPr>
        <w:pStyle w:val="af0"/>
        <w:rPr>
          <w:rFonts w:ascii="Times New Roman" w:hAnsi="Times New Roman" w:cs="Times New Roman"/>
          <w:sz w:val="20"/>
          <w:szCs w:val="20"/>
        </w:rPr>
      </w:pPr>
      <w:r w:rsidRPr="005E2632">
        <w:rPr>
          <w:rFonts w:ascii="Times New Roman" w:hAnsi="Times New Roman" w:cs="Times New Roman"/>
          <w:sz w:val="20"/>
          <w:szCs w:val="20"/>
        </w:rPr>
        <w:t> а)Люблю я письма - человечью связь. </w:t>
      </w:r>
    </w:p>
    <w:p w:rsidR="001356B1" w:rsidRPr="005E2632" w:rsidRDefault="001356B1" w:rsidP="001356B1">
      <w:pPr>
        <w:pStyle w:val="af0"/>
        <w:rPr>
          <w:rFonts w:ascii="Times New Roman" w:hAnsi="Times New Roman" w:cs="Times New Roman"/>
          <w:sz w:val="20"/>
          <w:szCs w:val="20"/>
        </w:rPr>
      </w:pPr>
      <w:r w:rsidRPr="005E2632">
        <w:rPr>
          <w:rFonts w:ascii="Times New Roman" w:hAnsi="Times New Roman" w:cs="Times New Roman"/>
          <w:sz w:val="20"/>
          <w:szCs w:val="20"/>
        </w:rPr>
        <w:t>б)Одна речка течет с севера, а другая - с востока. </w:t>
      </w:r>
    </w:p>
    <w:p w:rsidR="001356B1" w:rsidRPr="005E2632" w:rsidRDefault="001356B1" w:rsidP="001356B1">
      <w:pPr>
        <w:pStyle w:val="af0"/>
        <w:rPr>
          <w:rFonts w:ascii="Times New Roman" w:hAnsi="Times New Roman" w:cs="Times New Roman"/>
          <w:sz w:val="20"/>
          <w:szCs w:val="20"/>
        </w:rPr>
      </w:pPr>
      <w:r w:rsidRPr="005E2632">
        <w:rPr>
          <w:rFonts w:ascii="Times New Roman" w:hAnsi="Times New Roman" w:cs="Times New Roman"/>
          <w:sz w:val="20"/>
          <w:szCs w:val="20"/>
        </w:rPr>
        <w:t>в)Молвит слово - соловей поет. </w:t>
      </w:r>
    </w:p>
    <w:p w:rsidR="001356B1" w:rsidRPr="005E2632" w:rsidRDefault="001356B1" w:rsidP="001356B1">
      <w:pPr>
        <w:pStyle w:val="af0"/>
        <w:rPr>
          <w:rFonts w:ascii="Times New Roman" w:hAnsi="Times New Roman" w:cs="Times New Roman"/>
          <w:sz w:val="20"/>
          <w:szCs w:val="20"/>
        </w:rPr>
      </w:pPr>
      <w:r w:rsidRPr="005E2632">
        <w:rPr>
          <w:rFonts w:ascii="Times New Roman" w:hAnsi="Times New Roman" w:cs="Times New Roman"/>
          <w:sz w:val="20"/>
          <w:szCs w:val="20"/>
        </w:rPr>
        <w:t>г) «Выслушайте меня», - сказала Надя.</w:t>
      </w:r>
    </w:p>
    <w:p w:rsidR="001356B1" w:rsidRPr="005E2632" w:rsidRDefault="001356B1" w:rsidP="001356B1">
      <w:pPr>
        <w:pStyle w:val="af0"/>
        <w:rPr>
          <w:rFonts w:ascii="Times New Roman" w:hAnsi="Times New Roman" w:cs="Times New Roman"/>
          <w:sz w:val="20"/>
          <w:szCs w:val="20"/>
        </w:rPr>
      </w:pPr>
    </w:p>
    <w:p w:rsidR="001356B1" w:rsidRPr="005E2632" w:rsidRDefault="001356B1" w:rsidP="001356B1">
      <w:pPr>
        <w:pStyle w:val="af0"/>
        <w:rPr>
          <w:rFonts w:ascii="Times New Roman" w:hAnsi="Times New Roman" w:cs="Times New Roman"/>
          <w:sz w:val="20"/>
          <w:szCs w:val="20"/>
        </w:rPr>
      </w:pPr>
      <w:r w:rsidRPr="005E2632">
        <w:rPr>
          <w:rFonts w:ascii="Times New Roman" w:hAnsi="Times New Roman" w:cs="Times New Roman"/>
          <w:b/>
          <w:bCs/>
          <w:sz w:val="20"/>
          <w:szCs w:val="20"/>
        </w:rPr>
        <w:t>Вопрос № 6</w:t>
      </w:r>
      <w:r w:rsidRPr="005E2632">
        <w:rPr>
          <w:rFonts w:ascii="Times New Roman" w:hAnsi="Times New Roman" w:cs="Times New Roman"/>
          <w:sz w:val="20"/>
          <w:szCs w:val="20"/>
        </w:rPr>
        <w:t>Найдите правильное объяснение пунктуации для предложения: </w:t>
      </w:r>
    </w:p>
    <w:p w:rsidR="001356B1" w:rsidRPr="005E2632" w:rsidRDefault="001356B1" w:rsidP="001356B1">
      <w:pPr>
        <w:pStyle w:val="af0"/>
        <w:rPr>
          <w:rFonts w:ascii="Times New Roman" w:hAnsi="Times New Roman" w:cs="Times New Roman"/>
          <w:sz w:val="20"/>
          <w:szCs w:val="20"/>
        </w:rPr>
      </w:pPr>
      <w:r w:rsidRPr="005E2632">
        <w:rPr>
          <w:rFonts w:ascii="Times New Roman" w:hAnsi="Times New Roman" w:cs="Times New Roman"/>
          <w:sz w:val="20"/>
          <w:szCs w:val="20"/>
        </w:rPr>
        <w:br/>
        <w:t>Снежинок становится всё больше и больше ( ) и в снежном хороводе не видно уже ни падающих листьев, ни тропы.</w:t>
      </w:r>
    </w:p>
    <w:p w:rsidR="001356B1" w:rsidRPr="005E2632" w:rsidRDefault="001356B1" w:rsidP="001356B1">
      <w:pPr>
        <w:pStyle w:val="af0"/>
        <w:rPr>
          <w:rFonts w:ascii="Times New Roman" w:hAnsi="Times New Roman" w:cs="Times New Roman"/>
          <w:sz w:val="20"/>
          <w:szCs w:val="20"/>
        </w:rPr>
      </w:pPr>
    </w:p>
    <w:p w:rsidR="001356B1" w:rsidRPr="005E2632" w:rsidRDefault="001356B1" w:rsidP="001356B1">
      <w:pPr>
        <w:pStyle w:val="af0"/>
        <w:rPr>
          <w:rFonts w:ascii="Times New Roman" w:hAnsi="Times New Roman" w:cs="Times New Roman"/>
          <w:sz w:val="20"/>
          <w:szCs w:val="20"/>
        </w:rPr>
      </w:pPr>
      <w:r w:rsidRPr="005E2632">
        <w:rPr>
          <w:rFonts w:ascii="Times New Roman" w:hAnsi="Times New Roman" w:cs="Times New Roman"/>
          <w:sz w:val="20"/>
          <w:szCs w:val="20"/>
        </w:rPr>
        <w:t> а)в этом предложении однородные члены соединены союзом И, перед И запятая ставится </w:t>
      </w:r>
    </w:p>
    <w:p w:rsidR="001356B1" w:rsidRPr="005E2632" w:rsidRDefault="001356B1" w:rsidP="001356B1">
      <w:pPr>
        <w:pStyle w:val="af0"/>
        <w:rPr>
          <w:rFonts w:ascii="Times New Roman" w:hAnsi="Times New Roman" w:cs="Times New Roman"/>
          <w:sz w:val="20"/>
          <w:szCs w:val="20"/>
        </w:rPr>
      </w:pPr>
      <w:r w:rsidRPr="005E2632">
        <w:rPr>
          <w:rFonts w:ascii="Times New Roman" w:hAnsi="Times New Roman" w:cs="Times New Roman"/>
          <w:sz w:val="20"/>
          <w:szCs w:val="20"/>
        </w:rPr>
        <w:t>б)это предложение сложносочинённое, перед И запятая ставится </w:t>
      </w:r>
    </w:p>
    <w:p w:rsidR="001356B1" w:rsidRPr="005E2632" w:rsidRDefault="001356B1" w:rsidP="001356B1">
      <w:pPr>
        <w:pStyle w:val="af0"/>
        <w:rPr>
          <w:rFonts w:ascii="Times New Roman" w:hAnsi="Times New Roman" w:cs="Times New Roman"/>
          <w:sz w:val="20"/>
          <w:szCs w:val="20"/>
        </w:rPr>
      </w:pPr>
      <w:r w:rsidRPr="005E2632">
        <w:rPr>
          <w:rFonts w:ascii="Times New Roman" w:hAnsi="Times New Roman" w:cs="Times New Roman"/>
          <w:sz w:val="20"/>
          <w:szCs w:val="20"/>
        </w:rPr>
        <w:t>в)это предложение сложносочинённое, занятая перед И не ставится</w:t>
      </w:r>
    </w:p>
    <w:p w:rsidR="001356B1" w:rsidRPr="005E2632" w:rsidRDefault="001356B1" w:rsidP="001356B1">
      <w:pPr>
        <w:pStyle w:val="af0"/>
        <w:rPr>
          <w:rFonts w:ascii="Times New Roman" w:hAnsi="Times New Roman" w:cs="Times New Roman"/>
          <w:sz w:val="20"/>
          <w:szCs w:val="20"/>
        </w:rPr>
      </w:pPr>
      <w:r w:rsidRPr="005E2632">
        <w:rPr>
          <w:rFonts w:ascii="Times New Roman" w:hAnsi="Times New Roman" w:cs="Times New Roman"/>
          <w:sz w:val="20"/>
          <w:szCs w:val="20"/>
        </w:rPr>
        <w:t> г)в этом предложении есть однородные члены, соединённые союзом И, запятая перед И не ставится</w:t>
      </w:r>
    </w:p>
    <w:p w:rsidR="001356B1" w:rsidRPr="005E2632" w:rsidRDefault="001356B1" w:rsidP="001356B1">
      <w:pPr>
        <w:pStyle w:val="af0"/>
        <w:rPr>
          <w:rFonts w:ascii="Times New Roman" w:hAnsi="Times New Roman" w:cs="Times New Roman"/>
          <w:sz w:val="20"/>
          <w:szCs w:val="20"/>
        </w:rPr>
      </w:pPr>
    </w:p>
    <w:p w:rsidR="001356B1" w:rsidRPr="005E2632" w:rsidRDefault="001356B1" w:rsidP="001356B1">
      <w:pPr>
        <w:pStyle w:val="af0"/>
        <w:rPr>
          <w:rFonts w:ascii="Times New Roman" w:hAnsi="Times New Roman" w:cs="Times New Roman"/>
          <w:sz w:val="20"/>
          <w:szCs w:val="20"/>
        </w:rPr>
      </w:pPr>
      <w:r w:rsidRPr="005E2632">
        <w:rPr>
          <w:rFonts w:ascii="Times New Roman" w:hAnsi="Times New Roman" w:cs="Times New Roman"/>
          <w:b/>
          <w:bCs/>
          <w:sz w:val="20"/>
          <w:szCs w:val="20"/>
        </w:rPr>
        <w:t>Вопрос № 7</w:t>
      </w:r>
      <w:r w:rsidRPr="005E2632">
        <w:rPr>
          <w:rFonts w:ascii="Times New Roman" w:hAnsi="Times New Roman" w:cs="Times New Roman"/>
          <w:sz w:val="20"/>
          <w:szCs w:val="20"/>
        </w:rPr>
        <w:t>Укажите предложение, в котором неверно выделена грамматическая основа.</w:t>
      </w:r>
    </w:p>
    <w:p w:rsidR="001356B1" w:rsidRPr="005E2632" w:rsidRDefault="001356B1" w:rsidP="001356B1">
      <w:pPr>
        <w:pStyle w:val="af0"/>
        <w:rPr>
          <w:rFonts w:ascii="Times New Roman" w:hAnsi="Times New Roman" w:cs="Times New Roman"/>
          <w:sz w:val="20"/>
          <w:szCs w:val="20"/>
        </w:rPr>
      </w:pPr>
      <w:r w:rsidRPr="005E2632">
        <w:rPr>
          <w:rFonts w:ascii="Times New Roman" w:hAnsi="Times New Roman" w:cs="Times New Roman"/>
          <w:sz w:val="20"/>
          <w:szCs w:val="20"/>
        </w:rPr>
        <w:t> а)На рассвете БЫЛ ТУМАН.</w:t>
      </w:r>
      <w:r w:rsidRPr="005E2632">
        <w:rPr>
          <w:rFonts w:ascii="Times New Roman" w:hAnsi="Times New Roman" w:cs="Times New Roman"/>
          <w:sz w:val="20"/>
          <w:szCs w:val="20"/>
        </w:rPr>
        <w:br/>
        <w:t>б) БОЛЬШИНСТВО ЛЮДЕЙ МОЛЧАЛО.</w:t>
      </w:r>
      <w:r w:rsidRPr="005E2632">
        <w:rPr>
          <w:rFonts w:ascii="Times New Roman" w:hAnsi="Times New Roman" w:cs="Times New Roman"/>
          <w:sz w:val="20"/>
          <w:szCs w:val="20"/>
        </w:rPr>
        <w:br/>
        <w:t>в) ПОГОДА на улице была НЕ ИЗ ПРИЯТНЫХ.</w:t>
      </w:r>
    </w:p>
    <w:p w:rsidR="001356B1" w:rsidRPr="005E2632" w:rsidRDefault="001356B1" w:rsidP="001356B1">
      <w:pPr>
        <w:pStyle w:val="af0"/>
        <w:rPr>
          <w:rFonts w:ascii="Times New Roman" w:hAnsi="Times New Roman" w:cs="Times New Roman"/>
          <w:sz w:val="20"/>
          <w:szCs w:val="20"/>
        </w:rPr>
      </w:pPr>
      <w:r w:rsidRPr="005E2632">
        <w:rPr>
          <w:rFonts w:ascii="Times New Roman" w:hAnsi="Times New Roman" w:cs="Times New Roman"/>
          <w:sz w:val="20"/>
          <w:szCs w:val="20"/>
        </w:rPr>
        <w:t> г)НАЧИНАЕТ ШУМЕТЬ редкий тёплый ДОЖДЬ.</w:t>
      </w:r>
    </w:p>
    <w:p w:rsidR="001356B1" w:rsidRPr="005E2632" w:rsidRDefault="001356B1" w:rsidP="001356B1">
      <w:pPr>
        <w:pStyle w:val="af0"/>
        <w:rPr>
          <w:rFonts w:ascii="Times New Roman" w:hAnsi="Times New Roman" w:cs="Times New Roman"/>
          <w:sz w:val="20"/>
          <w:szCs w:val="20"/>
        </w:rPr>
      </w:pPr>
    </w:p>
    <w:p w:rsidR="001356B1" w:rsidRPr="005E2632" w:rsidRDefault="001356B1" w:rsidP="001356B1">
      <w:pPr>
        <w:pStyle w:val="af0"/>
        <w:rPr>
          <w:rFonts w:ascii="Times New Roman" w:hAnsi="Times New Roman" w:cs="Times New Roman"/>
          <w:sz w:val="20"/>
          <w:szCs w:val="20"/>
        </w:rPr>
      </w:pPr>
      <w:r w:rsidRPr="005E2632">
        <w:rPr>
          <w:rFonts w:ascii="Times New Roman" w:hAnsi="Times New Roman" w:cs="Times New Roman"/>
          <w:b/>
          <w:bCs/>
          <w:sz w:val="20"/>
          <w:szCs w:val="20"/>
        </w:rPr>
        <w:t>Вопрос № 8</w:t>
      </w:r>
      <w:r w:rsidRPr="005E2632">
        <w:rPr>
          <w:rFonts w:ascii="Times New Roman" w:hAnsi="Times New Roman" w:cs="Times New Roman"/>
          <w:sz w:val="20"/>
          <w:szCs w:val="20"/>
        </w:rPr>
        <w:t>В каком ряду главное слово во всех словосочетаниях - причастие?</w:t>
      </w:r>
    </w:p>
    <w:p w:rsidR="001356B1" w:rsidRPr="005E2632" w:rsidRDefault="001356B1" w:rsidP="001356B1">
      <w:pPr>
        <w:pStyle w:val="af0"/>
        <w:rPr>
          <w:rFonts w:ascii="Times New Roman" w:hAnsi="Times New Roman" w:cs="Times New Roman"/>
          <w:sz w:val="20"/>
          <w:szCs w:val="20"/>
        </w:rPr>
      </w:pPr>
      <w:r w:rsidRPr="005E2632">
        <w:rPr>
          <w:rFonts w:ascii="Times New Roman" w:hAnsi="Times New Roman" w:cs="Times New Roman"/>
          <w:sz w:val="20"/>
          <w:szCs w:val="20"/>
        </w:rPr>
        <w:t> а)распустившиеся листья клёна, готовящие выступление, построенная дача</w:t>
      </w:r>
    </w:p>
    <w:p w:rsidR="001356B1" w:rsidRPr="005E2632" w:rsidRDefault="001356B1" w:rsidP="001356B1">
      <w:pPr>
        <w:pStyle w:val="af0"/>
        <w:rPr>
          <w:rFonts w:ascii="Times New Roman" w:hAnsi="Times New Roman" w:cs="Times New Roman"/>
          <w:sz w:val="20"/>
          <w:szCs w:val="20"/>
        </w:rPr>
      </w:pPr>
      <w:r w:rsidRPr="005E2632">
        <w:rPr>
          <w:rFonts w:ascii="Times New Roman" w:hAnsi="Times New Roman" w:cs="Times New Roman"/>
          <w:sz w:val="20"/>
          <w:szCs w:val="20"/>
        </w:rPr>
        <w:t> б)читающий книгу, с развевающимися знамёнами, колеблющиеся ветки деревьев</w:t>
      </w:r>
      <w:r w:rsidRPr="005E2632">
        <w:rPr>
          <w:rFonts w:ascii="Times New Roman" w:hAnsi="Times New Roman" w:cs="Times New Roman"/>
          <w:sz w:val="20"/>
          <w:szCs w:val="20"/>
        </w:rPr>
        <w:br/>
        <w:t>в) подписанная работа по математике, освещённый солнцем луг</w:t>
      </w:r>
    </w:p>
    <w:p w:rsidR="001356B1" w:rsidRPr="005E2632" w:rsidRDefault="001356B1" w:rsidP="001356B1">
      <w:pPr>
        <w:pStyle w:val="af0"/>
        <w:rPr>
          <w:rFonts w:ascii="Times New Roman" w:hAnsi="Times New Roman" w:cs="Times New Roman"/>
          <w:sz w:val="20"/>
          <w:szCs w:val="20"/>
        </w:rPr>
      </w:pPr>
      <w:r w:rsidRPr="005E2632">
        <w:rPr>
          <w:rFonts w:ascii="Times New Roman" w:hAnsi="Times New Roman" w:cs="Times New Roman"/>
          <w:sz w:val="20"/>
          <w:szCs w:val="20"/>
        </w:rPr>
        <w:t> г)связанная верёвкой, вовремя прочитанная, ещё не растаявший</w:t>
      </w:r>
    </w:p>
    <w:p w:rsidR="001356B1" w:rsidRPr="005E2632" w:rsidRDefault="001356B1" w:rsidP="001356B1">
      <w:pPr>
        <w:pStyle w:val="af0"/>
        <w:rPr>
          <w:rFonts w:ascii="Times New Roman" w:hAnsi="Times New Roman" w:cs="Times New Roman"/>
          <w:sz w:val="20"/>
          <w:szCs w:val="20"/>
        </w:rPr>
      </w:pPr>
    </w:p>
    <w:p w:rsidR="001356B1" w:rsidRPr="005E2632" w:rsidRDefault="001356B1" w:rsidP="001356B1">
      <w:pPr>
        <w:pStyle w:val="af0"/>
        <w:rPr>
          <w:rFonts w:ascii="Times New Roman" w:hAnsi="Times New Roman" w:cs="Times New Roman"/>
          <w:sz w:val="20"/>
          <w:szCs w:val="20"/>
        </w:rPr>
      </w:pPr>
      <w:r w:rsidRPr="005E2632">
        <w:rPr>
          <w:rFonts w:ascii="Times New Roman" w:hAnsi="Times New Roman" w:cs="Times New Roman"/>
          <w:b/>
          <w:bCs/>
          <w:sz w:val="20"/>
          <w:szCs w:val="20"/>
        </w:rPr>
        <w:t>Вопрос № 9</w:t>
      </w:r>
      <w:r w:rsidRPr="005E2632">
        <w:rPr>
          <w:rFonts w:ascii="Times New Roman" w:hAnsi="Times New Roman" w:cs="Times New Roman"/>
          <w:sz w:val="20"/>
          <w:szCs w:val="20"/>
        </w:rPr>
        <w:t>В каком ряду даны все словосочетания со связью ПРИМЫКАНИЕ?</w:t>
      </w:r>
    </w:p>
    <w:p w:rsidR="001356B1" w:rsidRPr="005E2632" w:rsidRDefault="001356B1" w:rsidP="001356B1">
      <w:pPr>
        <w:pStyle w:val="af0"/>
        <w:rPr>
          <w:rFonts w:ascii="Times New Roman" w:hAnsi="Times New Roman" w:cs="Times New Roman"/>
          <w:sz w:val="20"/>
          <w:szCs w:val="20"/>
        </w:rPr>
      </w:pPr>
      <w:r w:rsidRPr="005E2632">
        <w:rPr>
          <w:rFonts w:ascii="Times New Roman" w:hAnsi="Times New Roman" w:cs="Times New Roman"/>
          <w:sz w:val="20"/>
          <w:szCs w:val="20"/>
        </w:rPr>
        <w:t> а)по-зимнему холодный, уехать зимой, проявить заботу, встретить друга</w:t>
      </w:r>
    </w:p>
    <w:p w:rsidR="001356B1" w:rsidRPr="005E2632" w:rsidRDefault="001356B1" w:rsidP="001356B1">
      <w:pPr>
        <w:pStyle w:val="af0"/>
        <w:rPr>
          <w:rFonts w:ascii="Times New Roman" w:hAnsi="Times New Roman" w:cs="Times New Roman"/>
          <w:sz w:val="20"/>
          <w:szCs w:val="20"/>
        </w:rPr>
      </w:pPr>
      <w:r w:rsidRPr="005E2632">
        <w:rPr>
          <w:rFonts w:ascii="Times New Roman" w:hAnsi="Times New Roman" w:cs="Times New Roman"/>
          <w:sz w:val="20"/>
          <w:szCs w:val="20"/>
        </w:rPr>
        <w:t> б)очень хороший, уехал учиться, говорил улыбаясь, одет по-зимнему </w:t>
      </w:r>
    </w:p>
    <w:p w:rsidR="001356B1" w:rsidRPr="005E2632" w:rsidRDefault="001356B1" w:rsidP="001356B1">
      <w:pPr>
        <w:pStyle w:val="af0"/>
        <w:rPr>
          <w:rFonts w:ascii="Times New Roman" w:hAnsi="Times New Roman" w:cs="Times New Roman"/>
          <w:sz w:val="20"/>
          <w:szCs w:val="20"/>
        </w:rPr>
      </w:pPr>
      <w:r w:rsidRPr="005E2632">
        <w:rPr>
          <w:rFonts w:ascii="Times New Roman" w:hAnsi="Times New Roman" w:cs="Times New Roman"/>
          <w:sz w:val="20"/>
          <w:szCs w:val="20"/>
        </w:rPr>
        <w:t>в)голубое сияние, льётся с вершины, учить работать, левый поворот</w:t>
      </w:r>
    </w:p>
    <w:p w:rsidR="001356B1" w:rsidRPr="005E2632" w:rsidRDefault="001356B1" w:rsidP="001356B1">
      <w:pPr>
        <w:pStyle w:val="af0"/>
        <w:rPr>
          <w:rFonts w:ascii="Times New Roman" w:hAnsi="Times New Roman" w:cs="Times New Roman"/>
          <w:sz w:val="20"/>
          <w:szCs w:val="20"/>
        </w:rPr>
      </w:pPr>
      <w:r w:rsidRPr="005E2632">
        <w:rPr>
          <w:rFonts w:ascii="Times New Roman" w:hAnsi="Times New Roman" w:cs="Times New Roman"/>
          <w:sz w:val="20"/>
          <w:szCs w:val="20"/>
        </w:rPr>
        <w:t> г)молодым человеком, мой друг, кругом бежит, старый дом</w:t>
      </w:r>
    </w:p>
    <w:p w:rsidR="001356B1" w:rsidRPr="005E2632" w:rsidRDefault="001356B1" w:rsidP="001356B1">
      <w:pPr>
        <w:pStyle w:val="af0"/>
        <w:rPr>
          <w:rFonts w:ascii="Times New Roman" w:hAnsi="Times New Roman" w:cs="Times New Roman"/>
          <w:sz w:val="20"/>
          <w:szCs w:val="20"/>
        </w:rPr>
      </w:pPr>
    </w:p>
    <w:p w:rsidR="001356B1" w:rsidRPr="005E2632" w:rsidRDefault="001356B1" w:rsidP="001356B1">
      <w:pPr>
        <w:pStyle w:val="af0"/>
        <w:rPr>
          <w:rFonts w:ascii="Times New Roman" w:hAnsi="Times New Roman" w:cs="Times New Roman"/>
          <w:sz w:val="20"/>
          <w:szCs w:val="20"/>
        </w:rPr>
      </w:pPr>
      <w:r w:rsidRPr="005E2632">
        <w:rPr>
          <w:rFonts w:ascii="Times New Roman" w:hAnsi="Times New Roman" w:cs="Times New Roman"/>
          <w:b/>
          <w:bCs/>
          <w:sz w:val="20"/>
          <w:szCs w:val="20"/>
        </w:rPr>
        <w:t>Вопрос № 10</w:t>
      </w:r>
      <w:r w:rsidRPr="005E2632">
        <w:rPr>
          <w:rFonts w:ascii="Times New Roman" w:hAnsi="Times New Roman" w:cs="Times New Roman"/>
          <w:sz w:val="20"/>
          <w:szCs w:val="20"/>
        </w:rPr>
        <w:t>Укажите предложение, в котором надо обособить выделенные слова.</w:t>
      </w:r>
    </w:p>
    <w:p w:rsidR="001356B1" w:rsidRPr="005E2632" w:rsidRDefault="001356B1" w:rsidP="001356B1">
      <w:pPr>
        <w:pStyle w:val="af0"/>
        <w:rPr>
          <w:rFonts w:ascii="Times New Roman" w:hAnsi="Times New Roman" w:cs="Times New Roman"/>
          <w:sz w:val="20"/>
          <w:szCs w:val="20"/>
        </w:rPr>
      </w:pPr>
      <w:r w:rsidRPr="005E2632">
        <w:rPr>
          <w:rFonts w:ascii="Times New Roman" w:hAnsi="Times New Roman" w:cs="Times New Roman"/>
          <w:sz w:val="20"/>
          <w:szCs w:val="20"/>
        </w:rPr>
        <w:t> а)НЕ ОСТЫВШАЯ ОТ ЗНОЮ ночь июльская блистала.</w:t>
      </w:r>
    </w:p>
    <w:p w:rsidR="001356B1" w:rsidRPr="005E2632" w:rsidRDefault="001356B1" w:rsidP="001356B1">
      <w:pPr>
        <w:pStyle w:val="af0"/>
        <w:rPr>
          <w:rFonts w:ascii="Times New Roman" w:hAnsi="Times New Roman" w:cs="Times New Roman"/>
          <w:sz w:val="20"/>
          <w:szCs w:val="20"/>
        </w:rPr>
      </w:pPr>
      <w:r w:rsidRPr="005E2632">
        <w:rPr>
          <w:rFonts w:ascii="Times New Roman" w:hAnsi="Times New Roman" w:cs="Times New Roman"/>
          <w:sz w:val="20"/>
          <w:szCs w:val="20"/>
        </w:rPr>
        <w:t> б)Кругом было поле БЕЗЖИЗНЕННОЕ УНЫЛОЕ.</w:t>
      </w:r>
    </w:p>
    <w:p w:rsidR="001356B1" w:rsidRPr="005E2632" w:rsidRDefault="001356B1" w:rsidP="001356B1">
      <w:pPr>
        <w:pStyle w:val="af0"/>
        <w:rPr>
          <w:rFonts w:ascii="Times New Roman" w:hAnsi="Times New Roman" w:cs="Times New Roman"/>
          <w:sz w:val="20"/>
          <w:szCs w:val="20"/>
        </w:rPr>
      </w:pPr>
      <w:r w:rsidRPr="005E2632">
        <w:rPr>
          <w:rFonts w:ascii="Times New Roman" w:hAnsi="Times New Roman" w:cs="Times New Roman"/>
          <w:sz w:val="20"/>
          <w:szCs w:val="20"/>
        </w:rPr>
        <w:t> в)РАСПАХНУТАЯ НАСТЕЖЬ дверь вела в дом.</w:t>
      </w:r>
    </w:p>
    <w:p w:rsidR="001356B1" w:rsidRPr="005E2632" w:rsidRDefault="001356B1" w:rsidP="001356B1">
      <w:pPr>
        <w:pStyle w:val="af0"/>
        <w:rPr>
          <w:rFonts w:ascii="Times New Roman" w:hAnsi="Times New Roman" w:cs="Times New Roman"/>
          <w:sz w:val="20"/>
          <w:szCs w:val="20"/>
        </w:rPr>
      </w:pPr>
      <w:r w:rsidRPr="005E2632">
        <w:rPr>
          <w:rFonts w:ascii="Times New Roman" w:hAnsi="Times New Roman" w:cs="Times New Roman"/>
          <w:sz w:val="20"/>
          <w:szCs w:val="20"/>
        </w:rPr>
        <w:t> г)ЕХАВШИИЙ ВЕРХОМ офицер натянул поводья.</w:t>
      </w:r>
    </w:p>
    <w:p w:rsidR="001356B1" w:rsidRPr="005E2632" w:rsidRDefault="001356B1" w:rsidP="001356B1">
      <w:pPr>
        <w:pStyle w:val="af0"/>
        <w:rPr>
          <w:rFonts w:ascii="Times New Roman" w:hAnsi="Times New Roman" w:cs="Times New Roman"/>
          <w:sz w:val="20"/>
          <w:szCs w:val="20"/>
        </w:rPr>
      </w:pPr>
    </w:p>
    <w:p w:rsidR="001356B1" w:rsidRPr="005E2632" w:rsidRDefault="001356B1" w:rsidP="001356B1">
      <w:pPr>
        <w:pStyle w:val="af0"/>
        <w:rPr>
          <w:rFonts w:ascii="Times New Roman" w:hAnsi="Times New Roman" w:cs="Times New Roman"/>
          <w:sz w:val="20"/>
          <w:szCs w:val="20"/>
        </w:rPr>
      </w:pPr>
      <w:r w:rsidRPr="005E2632">
        <w:rPr>
          <w:rFonts w:ascii="Times New Roman" w:hAnsi="Times New Roman" w:cs="Times New Roman"/>
          <w:b/>
          <w:bCs/>
          <w:sz w:val="20"/>
          <w:szCs w:val="20"/>
        </w:rPr>
        <w:t>Вопрос № 11</w:t>
      </w:r>
      <w:r w:rsidRPr="005E2632">
        <w:rPr>
          <w:rFonts w:ascii="Times New Roman" w:hAnsi="Times New Roman" w:cs="Times New Roman"/>
          <w:sz w:val="20"/>
          <w:szCs w:val="20"/>
        </w:rPr>
        <w:t>Какое из предложений определённо-личное?</w:t>
      </w:r>
    </w:p>
    <w:p w:rsidR="001356B1" w:rsidRPr="005E2632" w:rsidRDefault="001356B1" w:rsidP="001356B1">
      <w:pPr>
        <w:pStyle w:val="af0"/>
        <w:rPr>
          <w:rFonts w:ascii="Times New Roman" w:hAnsi="Times New Roman" w:cs="Times New Roman"/>
          <w:sz w:val="20"/>
          <w:szCs w:val="20"/>
        </w:rPr>
      </w:pPr>
      <w:r w:rsidRPr="005E2632">
        <w:rPr>
          <w:rFonts w:ascii="Times New Roman" w:hAnsi="Times New Roman" w:cs="Times New Roman"/>
          <w:sz w:val="20"/>
          <w:szCs w:val="20"/>
        </w:rPr>
        <w:t>а) Что там говорят по радио? </w:t>
      </w:r>
    </w:p>
    <w:p w:rsidR="001356B1" w:rsidRPr="005E2632" w:rsidRDefault="001356B1" w:rsidP="001356B1">
      <w:pPr>
        <w:pStyle w:val="af0"/>
        <w:rPr>
          <w:rFonts w:ascii="Times New Roman" w:hAnsi="Times New Roman" w:cs="Times New Roman"/>
          <w:sz w:val="20"/>
          <w:szCs w:val="20"/>
        </w:rPr>
      </w:pPr>
      <w:r w:rsidRPr="005E2632">
        <w:rPr>
          <w:rFonts w:ascii="Times New Roman" w:hAnsi="Times New Roman" w:cs="Times New Roman"/>
          <w:sz w:val="20"/>
          <w:szCs w:val="20"/>
        </w:rPr>
        <w:t>б)Иду по широкому бульвару, сворачиваю в парк. </w:t>
      </w:r>
    </w:p>
    <w:p w:rsidR="001356B1" w:rsidRPr="005E2632" w:rsidRDefault="001356B1" w:rsidP="001356B1">
      <w:pPr>
        <w:pStyle w:val="af0"/>
        <w:rPr>
          <w:rFonts w:ascii="Times New Roman" w:hAnsi="Times New Roman" w:cs="Times New Roman"/>
          <w:sz w:val="20"/>
          <w:szCs w:val="20"/>
        </w:rPr>
      </w:pPr>
      <w:r w:rsidRPr="005E2632">
        <w:rPr>
          <w:rFonts w:ascii="Times New Roman" w:hAnsi="Times New Roman" w:cs="Times New Roman"/>
          <w:sz w:val="20"/>
          <w:szCs w:val="20"/>
        </w:rPr>
        <w:t>в)Искали нужную книгу на этих полках уже третий час. </w:t>
      </w:r>
    </w:p>
    <w:p w:rsidR="001356B1" w:rsidRPr="005E2632" w:rsidRDefault="001356B1" w:rsidP="001356B1">
      <w:pPr>
        <w:pStyle w:val="af0"/>
        <w:rPr>
          <w:rFonts w:ascii="Times New Roman" w:hAnsi="Times New Roman" w:cs="Times New Roman"/>
          <w:sz w:val="20"/>
          <w:szCs w:val="20"/>
        </w:rPr>
      </w:pPr>
      <w:r w:rsidRPr="005E2632">
        <w:rPr>
          <w:rFonts w:ascii="Times New Roman" w:hAnsi="Times New Roman" w:cs="Times New Roman"/>
          <w:sz w:val="20"/>
          <w:szCs w:val="20"/>
        </w:rPr>
        <w:t>г)Потемнело вдруг.</w:t>
      </w:r>
    </w:p>
    <w:p w:rsidR="001356B1" w:rsidRPr="005E2632" w:rsidRDefault="001356B1" w:rsidP="001356B1">
      <w:pPr>
        <w:pStyle w:val="af0"/>
        <w:rPr>
          <w:rFonts w:ascii="Times New Roman" w:hAnsi="Times New Roman" w:cs="Times New Roman"/>
          <w:sz w:val="20"/>
          <w:szCs w:val="20"/>
        </w:rPr>
      </w:pPr>
    </w:p>
    <w:p w:rsidR="001356B1" w:rsidRPr="005E2632" w:rsidRDefault="001356B1" w:rsidP="001356B1">
      <w:pPr>
        <w:pStyle w:val="af0"/>
        <w:rPr>
          <w:rFonts w:ascii="Times New Roman" w:hAnsi="Times New Roman" w:cs="Times New Roman"/>
          <w:sz w:val="20"/>
          <w:szCs w:val="20"/>
        </w:rPr>
      </w:pPr>
      <w:r w:rsidRPr="005E2632">
        <w:rPr>
          <w:rFonts w:ascii="Times New Roman" w:hAnsi="Times New Roman" w:cs="Times New Roman"/>
          <w:b/>
          <w:bCs/>
          <w:sz w:val="20"/>
          <w:szCs w:val="20"/>
        </w:rPr>
        <w:t>Вопрос № 12</w:t>
      </w:r>
      <w:r w:rsidRPr="005E2632">
        <w:rPr>
          <w:rFonts w:ascii="Times New Roman" w:hAnsi="Times New Roman" w:cs="Times New Roman"/>
          <w:sz w:val="20"/>
          <w:szCs w:val="20"/>
        </w:rPr>
        <w:t>Укажите предложение, в котором тире употреблено в неполном предложении.</w:t>
      </w:r>
    </w:p>
    <w:p w:rsidR="001356B1" w:rsidRPr="005E2632" w:rsidRDefault="001356B1" w:rsidP="001356B1">
      <w:pPr>
        <w:pStyle w:val="af0"/>
        <w:rPr>
          <w:rFonts w:ascii="Times New Roman" w:hAnsi="Times New Roman" w:cs="Times New Roman"/>
          <w:sz w:val="20"/>
          <w:szCs w:val="20"/>
        </w:rPr>
      </w:pPr>
      <w:r w:rsidRPr="005E2632">
        <w:rPr>
          <w:rFonts w:ascii="Times New Roman" w:hAnsi="Times New Roman" w:cs="Times New Roman"/>
          <w:sz w:val="20"/>
          <w:szCs w:val="20"/>
        </w:rPr>
        <w:t> а)Роса - слеза родного леса - с листа скатилась на ладонь.</w:t>
      </w:r>
    </w:p>
    <w:p w:rsidR="001356B1" w:rsidRPr="005E2632" w:rsidRDefault="001356B1" w:rsidP="001356B1">
      <w:pPr>
        <w:pStyle w:val="af0"/>
        <w:rPr>
          <w:rFonts w:ascii="Times New Roman" w:hAnsi="Times New Roman" w:cs="Times New Roman"/>
          <w:sz w:val="20"/>
          <w:szCs w:val="20"/>
        </w:rPr>
      </w:pPr>
      <w:r w:rsidRPr="005E2632">
        <w:rPr>
          <w:rFonts w:ascii="Times New Roman" w:hAnsi="Times New Roman" w:cs="Times New Roman"/>
          <w:sz w:val="20"/>
          <w:szCs w:val="20"/>
        </w:rPr>
        <w:t> б)Я сел на своего доброго коня, а Савельич - на тощую клячу. </w:t>
      </w:r>
    </w:p>
    <w:p w:rsidR="001356B1" w:rsidRPr="003D3664" w:rsidRDefault="001356B1" w:rsidP="001356B1">
      <w:pPr>
        <w:pStyle w:val="af0"/>
        <w:rPr>
          <w:rFonts w:ascii="Times New Roman" w:hAnsi="Times New Roman" w:cs="Times New Roman"/>
          <w:sz w:val="20"/>
          <w:szCs w:val="20"/>
        </w:rPr>
      </w:pPr>
      <w:r w:rsidRPr="003D3664">
        <w:rPr>
          <w:rFonts w:ascii="Times New Roman" w:hAnsi="Times New Roman" w:cs="Times New Roman"/>
          <w:sz w:val="20"/>
          <w:szCs w:val="20"/>
        </w:rPr>
        <w:t>в)В окне - мороза серебро причудливо сверкает. </w:t>
      </w:r>
    </w:p>
    <w:p w:rsidR="001356B1" w:rsidRPr="003D3664" w:rsidRDefault="001356B1" w:rsidP="001356B1">
      <w:pPr>
        <w:pStyle w:val="af0"/>
        <w:rPr>
          <w:rFonts w:ascii="Times New Roman" w:hAnsi="Times New Roman" w:cs="Times New Roman"/>
          <w:sz w:val="20"/>
          <w:szCs w:val="20"/>
        </w:rPr>
      </w:pPr>
      <w:r w:rsidRPr="003D3664">
        <w:rPr>
          <w:rFonts w:ascii="Times New Roman" w:hAnsi="Times New Roman" w:cs="Times New Roman"/>
          <w:sz w:val="20"/>
          <w:szCs w:val="20"/>
        </w:rPr>
        <w:t>г)В небе вечернем пылает заря - спутница наших походов. </w:t>
      </w:r>
    </w:p>
    <w:p w:rsidR="001356B1" w:rsidRPr="003D3664" w:rsidRDefault="001356B1" w:rsidP="001356B1">
      <w:pPr>
        <w:pStyle w:val="af0"/>
        <w:rPr>
          <w:rFonts w:ascii="Times New Roman" w:hAnsi="Times New Roman" w:cs="Times New Roman"/>
          <w:sz w:val="20"/>
          <w:szCs w:val="20"/>
        </w:rPr>
      </w:pPr>
    </w:p>
    <w:p w:rsidR="001356B1" w:rsidRPr="003D3664" w:rsidRDefault="001356B1" w:rsidP="001356B1">
      <w:pPr>
        <w:pStyle w:val="af0"/>
        <w:rPr>
          <w:rFonts w:ascii="Times New Roman" w:hAnsi="Times New Roman" w:cs="Times New Roman"/>
          <w:sz w:val="20"/>
          <w:szCs w:val="20"/>
        </w:rPr>
      </w:pPr>
      <w:r w:rsidRPr="003D3664">
        <w:rPr>
          <w:rFonts w:ascii="Times New Roman" w:hAnsi="Times New Roman" w:cs="Times New Roman"/>
          <w:b/>
          <w:bCs/>
          <w:sz w:val="20"/>
          <w:szCs w:val="20"/>
        </w:rPr>
        <w:t>Вопрос № 13</w:t>
      </w:r>
      <w:r w:rsidRPr="003D3664">
        <w:rPr>
          <w:rFonts w:ascii="Times New Roman" w:hAnsi="Times New Roman" w:cs="Times New Roman"/>
          <w:sz w:val="20"/>
          <w:szCs w:val="20"/>
        </w:rPr>
        <w:t>В каком предложении нет обобщающих слов при однородных членах (знаки препинания не расставлены)?</w:t>
      </w:r>
    </w:p>
    <w:p w:rsidR="001356B1" w:rsidRPr="003D3664" w:rsidRDefault="001356B1" w:rsidP="001356B1">
      <w:pPr>
        <w:pStyle w:val="af0"/>
        <w:rPr>
          <w:rFonts w:ascii="Times New Roman" w:hAnsi="Times New Roman" w:cs="Times New Roman"/>
          <w:sz w:val="20"/>
          <w:szCs w:val="20"/>
        </w:rPr>
      </w:pPr>
      <w:r w:rsidRPr="003D3664">
        <w:rPr>
          <w:rFonts w:ascii="Times New Roman" w:hAnsi="Times New Roman" w:cs="Times New Roman"/>
          <w:sz w:val="20"/>
          <w:szCs w:val="20"/>
        </w:rPr>
        <w:t> а)Шары конфетти бумажные самолётики всё закружил ветер.</w:t>
      </w:r>
    </w:p>
    <w:p w:rsidR="001356B1" w:rsidRPr="003D3664" w:rsidRDefault="001356B1" w:rsidP="001356B1">
      <w:pPr>
        <w:pStyle w:val="af0"/>
        <w:rPr>
          <w:rFonts w:ascii="Times New Roman" w:hAnsi="Times New Roman" w:cs="Times New Roman"/>
          <w:sz w:val="20"/>
          <w:szCs w:val="20"/>
        </w:rPr>
      </w:pPr>
      <w:r w:rsidRPr="003D3664">
        <w:rPr>
          <w:rFonts w:ascii="Times New Roman" w:hAnsi="Times New Roman" w:cs="Times New Roman"/>
          <w:sz w:val="20"/>
          <w:szCs w:val="20"/>
        </w:rPr>
        <w:t> б)Куклы и мягкие игрушки стали её лучшими друзьями.</w:t>
      </w:r>
    </w:p>
    <w:p w:rsidR="001356B1" w:rsidRPr="003D3664" w:rsidRDefault="001356B1" w:rsidP="001356B1">
      <w:pPr>
        <w:pStyle w:val="af0"/>
        <w:rPr>
          <w:rFonts w:ascii="Times New Roman" w:hAnsi="Times New Roman" w:cs="Times New Roman"/>
          <w:sz w:val="20"/>
          <w:szCs w:val="20"/>
        </w:rPr>
      </w:pPr>
      <w:r w:rsidRPr="003D3664">
        <w:rPr>
          <w:rFonts w:ascii="Times New Roman" w:hAnsi="Times New Roman" w:cs="Times New Roman"/>
          <w:sz w:val="20"/>
          <w:szCs w:val="20"/>
        </w:rPr>
        <w:t> в)Вся техника компьютер телевизор магнитофон пылесос стояла на полу.</w:t>
      </w:r>
    </w:p>
    <w:p w:rsidR="001356B1" w:rsidRPr="003D3664" w:rsidRDefault="001356B1" w:rsidP="001356B1">
      <w:pPr>
        <w:pStyle w:val="af0"/>
        <w:rPr>
          <w:rFonts w:ascii="Times New Roman" w:hAnsi="Times New Roman" w:cs="Times New Roman"/>
          <w:sz w:val="20"/>
          <w:szCs w:val="20"/>
        </w:rPr>
      </w:pPr>
      <w:r w:rsidRPr="003D3664">
        <w:rPr>
          <w:rFonts w:ascii="Times New Roman" w:hAnsi="Times New Roman" w:cs="Times New Roman"/>
          <w:sz w:val="20"/>
          <w:szCs w:val="20"/>
        </w:rPr>
        <w:t> г)У неё было трое детей две девочки и мальчик.</w:t>
      </w:r>
    </w:p>
    <w:p w:rsidR="001356B1" w:rsidRPr="003D3664" w:rsidRDefault="001356B1" w:rsidP="001356B1">
      <w:pPr>
        <w:pStyle w:val="af0"/>
        <w:rPr>
          <w:rFonts w:ascii="Times New Roman" w:hAnsi="Times New Roman" w:cs="Times New Roman"/>
          <w:sz w:val="20"/>
          <w:szCs w:val="20"/>
        </w:rPr>
      </w:pPr>
    </w:p>
    <w:p w:rsidR="001356B1" w:rsidRPr="003D3664" w:rsidRDefault="001356B1" w:rsidP="001356B1">
      <w:pPr>
        <w:pStyle w:val="af0"/>
        <w:rPr>
          <w:rFonts w:ascii="Times New Roman" w:hAnsi="Times New Roman" w:cs="Times New Roman"/>
          <w:sz w:val="20"/>
          <w:szCs w:val="20"/>
        </w:rPr>
      </w:pPr>
    </w:p>
    <w:p w:rsidR="001356B1" w:rsidRPr="003D3664" w:rsidRDefault="001356B1" w:rsidP="001356B1">
      <w:pPr>
        <w:pStyle w:val="af0"/>
        <w:rPr>
          <w:rFonts w:ascii="Times New Roman" w:hAnsi="Times New Roman" w:cs="Times New Roman"/>
          <w:sz w:val="20"/>
          <w:szCs w:val="20"/>
        </w:rPr>
      </w:pPr>
      <w:r w:rsidRPr="003D3664">
        <w:rPr>
          <w:rFonts w:ascii="Times New Roman" w:hAnsi="Times New Roman" w:cs="Times New Roman"/>
          <w:b/>
          <w:bCs/>
          <w:sz w:val="20"/>
          <w:szCs w:val="20"/>
        </w:rPr>
        <w:t>Вопрос № 14</w:t>
      </w:r>
      <w:r w:rsidRPr="003D3664">
        <w:rPr>
          <w:rFonts w:ascii="Times New Roman" w:hAnsi="Times New Roman" w:cs="Times New Roman"/>
          <w:sz w:val="20"/>
          <w:szCs w:val="20"/>
        </w:rPr>
        <w:t>В каком ряду даны все словосочетания со связью СОГЛАСОВАНИЕ?</w:t>
      </w:r>
    </w:p>
    <w:p w:rsidR="001356B1" w:rsidRPr="003D3664" w:rsidRDefault="001356B1" w:rsidP="001356B1">
      <w:pPr>
        <w:pStyle w:val="af0"/>
        <w:rPr>
          <w:rFonts w:ascii="Times New Roman" w:hAnsi="Times New Roman" w:cs="Times New Roman"/>
          <w:sz w:val="20"/>
          <w:szCs w:val="20"/>
        </w:rPr>
      </w:pPr>
      <w:r w:rsidRPr="003D3664">
        <w:rPr>
          <w:rFonts w:ascii="Times New Roman" w:hAnsi="Times New Roman" w:cs="Times New Roman"/>
          <w:sz w:val="20"/>
          <w:szCs w:val="20"/>
        </w:rPr>
        <w:t> а)весёлая пора, мыслящим человеком, без жизненных тревог, иду с утра</w:t>
      </w:r>
    </w:p>
    <w:p w:rsidR="001356B1" w:rsidRPr="003D3664" w:rsidRDefault="001356B1" w:rsidP="001356B1">
      <w:pPr>
        <w:pStyle w:val="af0"/>
        <w:rPr>
          <w:rFonts w:ascii="Times New Roman" w:hAnsi="Times New Roman" w:cs="Times New Roman"/>
          <w:sz w:val="20"/>
          <w:szCs w:val="20"/>
        </w:rPr>
      </w:pPr>
      <w:r w:rsidRPr="003D3664">
        <w:rPr>
          <w:rFonts w:ascii="Times New Roman" w:hAnsi="Times New Roman" w:cs="Times New Roman"/>
          <w:sz w:val="20"/>
          <w:szCs w:val="20"/>
        </w:rPr>
        <w:lastRenderedPageBreak/>
        <w:t> Б)в новых условиях, полный решимости, очень смешной</w:t>
      </w:r>
      <w:r w:rsidRPr="003D3664">
        <w:rPr>
          <w:rFonts w:ascii="Times New Roman" w:hAnsi="Times New Roman" w:cs="Times New Roman"/>
          <w:sz w:val="20"/>
          <w:szCs w:val="20"/>
        </w:rPr>
        <w:br/>
        <w:t>в) желание петь, езда верхом, кто-то из учеников </w:t>
      </w:r>
    </w:p>
    <w:p w:rsidR="001356B1" w:rsidRPr="003D3664" w:rsidRDefault="001356B1" w:rsidP="001356B1">
      <w:pPr>
        <w:pStyle w:val="af0"/>
        <w:rPr>
          <w:rFonts w:ascii="Times New Roman" w:hAnsi="Times New Roman" w:cs="Times New Roman"/>
          <w:sz w:val="20"/>
          <w:szCs w:val="20"/>
        </w:rPr>
      </w:pPr>
      <w:r w:rsidRPr="003D3664">
        <w:rPr>
          <w:rFonts w:ascii="Times New Roman" w:hAnsi="Times New Roman" w:cs="Times New Roman"/>
          <w:sz w:val="20"/>
          <w:szCs w:val="20"/>
        </w:rPr>
        <w:t>г)белоснежным платком, златоглавые купола, в первых рядах, лисьему следу</w:t>
      </w:r>
    </w:p>
    <w:p w:rsidR="001356B1" w:rsidRPr="003D3664" w:rsidRDefault="001356B1" w:rsidP="001356B1">
      <w:pPr>
        <w:pStyle w:val="af0"/>
        <w:rPr>
          <w:rFonts w:ascii="Times New Roman" w:hAnsi="Times New Roman" w:cs="Times New Roman"/>
          <w:sz w:val="20"/>
          <w:szCs w:val="20"/>
        </w:rPr>
      </w:pPr>
    </w:p>
    <w:p w:rsidR="001356B1" w:rsidRPr="003D3664" w:rsidRDefault="001356B1" w:rsidP="001356B1">
      <w:pPr>
        <w:pStyle w:val="af0"/>
        <w:rPr>
          <w:rFonts w:ascii="Times New Roman" w:hAnsi="Times New Roman" w:cs="Times New Roman"/>
          <w:b/>
          <w:bCs/>
          <w:sz w:val="20"/>
          <w:szCs w:val="20"/>
        </w:rPr>
      </w:pPr>
    </w:p>
    <w:p w:rsidR="001356B1" w:rsidRPr="003D3664" w:rsidRDefault="001356B1" w:rsidP="001356B1">
      <w:pPr>
        <w:pStyle w:val="af0"/>
        <w:rPr>
          <w:rFonts w:ascii="Times New Roman" w:hAnsi="Times New Roman" w:cs="Times New Roman"/>
          <w:sz w:val="20"/>
          <w:szCs w:val="20"/>
        </w:rPr>
      </w:pPr>
      <w:r w:rsidRPr="003D3664">
        <w:rPr>
          <w:rFonts w:ascii="Times New Roman" w:hAnsi="Times New Roman" w:cs="Times New Roman"/>
          <w:b/>
          <w:bCs/>
          <w:sz w:val="20"/>
          <w:szCs w:val="20"/>
        </w:rPr>
        <w:t>Вопрос № 15</w:t>
      </w:r>
      <w:r w:rsidRPr="003D3664">
        <w:rPr>
          <w:rFonts w:ascii="Times New Roman" w:hAnsi="Times New Roman" w:cs="Times New Roman"/>
          <w:sz w:val="20"/>
          <w:szCs w:val="20"/>
        </w:rPr>
        <w:t>Найдите предложение с обращением (знаки препинания не расставлены).</w:t>
      </w:r>
    </w:p>
    <w:p w:rsidR="001356B1" w:rsidRPr="003D3664" w:rsidRDefault="001356B1" w:rsidP="001356B1">
      <w:pPr>
        <w:pStyle w:val="af0"/>
        <w:rPr>
          <w:rFonts w:ascii="Times New Roman" w:hAnsi="Times New Roman" w:cs="Times New Roman"/>
          <w:sz w:val="20"/>
          <w:szCs w:val="20"/>
        </w:rPr>
      </w:pPr>
      <w:r w:rsidRPr="003D3664">
        <w:rPr>
          <w:rFonts w:ascii="Times New Roman" w:hAnsi="Times New Roman" w:cs="Times New Roman"/>
          <w:sz w:val="20"/>
          <w:szCs w:val="20"/>
        </w:rPr>
        <w:t> а)Пусть для вас сияет солнце.</w:t>
      </w:r>
    </w:p>
    <w:p w:rsidR="001356B1" w:rsidRPr="003D3664" w:rsidRDefault="001356B1" w:rsidP="001356B1">
      <w:pPr>
        <w:pStyle w:val="af0"/>
        <w:rPr>
          <w:rFonts w:ascii="Times New Roman" w:hAnsi="Times New Roman" w:cs="Times New Roman"/>
          <w:sz w:val="20"/>
          <w:szCs w:val="20"/>
        </w:rPr>
      </w:pPr>
      <w:r w:rsidRPr="003D3664">
        <w:rPr>
          <w:rFonts w:ascii="Times New Roman" w:hAnsi="Times New Roman" w:cs="Times New Roman"/>
          <w:sz w:val="20"/>
          <w:szCs w:val="20"/>
        </w:rPr>
        <w:t>  б)В третий раз обратился он к морю.</w:t>
      </w:r>
    </w:p>
    <w:p w:rsidR="001356B1" w:rsidRPr="003D3664" w:rsidRDefault="001356B1" w:rsidP="001356B1">
      <w:pPr>
        <w:pStyle w:val="af0"/>
        <w:rPr>
          <w:rFonts w:ascii="Times New Roman" w:hAnsi="Times New Roman" w:cs="Times New Roman"/>
          <w:sz w:val="20"/>
          <w:szCs w:val="20"/>
        </w:rPr>
      </w:pPr>
      <w:r w:rsidRPr="003D3664">
        <w:rPr>
          <w:rFonts w:ascii="Times New Roman" w:hAnsi="Times New Roman" w:cs="Times New Roman"/>
          <w:sz w:val="20"/>
          <w:szCs w:val="20"/>
        </w:rPr>
        <w:t> в)Повидайся со мной появись хоть на миг. </w:t>
      </w:r>
    </w:p>
    <w:p w:rsidR="001356B1" w:rsidRPr="003D3664" w:rsidRDefault="001356B1" w:rsidP="001356B1">
      <w:pPr>
        <w:pStyle w:val="af0"/>
        <w:rPr>
          <w:rFonts w:ascii="Times New Roman" w:hAnsi="Times New Roman" w:cs="Times New Roman"/>
          <w:sz w:val="20"/>
          <w:szCs w:val="20"/>
        </w:rPr>
      </w:pPr>
      <w:r w:rsidRPr="003D3664">
        <w:rPr>
          <w:rFonts w:ascii="Times New Roman" w:hAnsi="Times New Roman" w:cs="Times New Roman"/>
          <w:sz w:val="20"/>
          <w:szCs w:val="20"/>
        </w:rPr>
        <w:t>г)Отпусти меня родная на простор широкий.</w:t>
      </w:r>
    </w:p>
    <w:p w:rsidR="001356B1" w:rsidRPr="003D3664" w:rsidRDefault="001356B1" w:rsidP="001356B1">
      <w:pPr>
        <w:pStyle w:val="af0"/>
        <w:rPr>
          <w:rFonts w:ascii="Times New Roman" w:hAnsi="Times New Roman" w:cs="Times New Roman"/>
          <w:sz w:val="20"/>
          <w:szCs w:val="20"/>
        </w:rPr>
      </w:pPr>
    </w:p>
    <w:p w:rsidR="001356B1" w:rsidRPr="003D3664" w:rsidRDefault="001356B1" w:rsidP="001356B1">
      <w:pPr>
        <w:pStyle w:val="af0"/>
        <w:rPr>
          <w:rFonts w:ascii="Times New Roman" w:hAnsi="Times New Roman" w:cs="Times New Roman"/>
          <w:sz w:val="20"/>
          <w:szCs w:val="20"/>
        </w:rPr>
      </w:pPr>
      <w:r w:rsidRPr="003D3664">
        <w:rPr>
          <w:rFonts w:ascii="Times New Roman" w:hAnsi="Times New Roman" w:cs="Times New Roman"/>
          <w:b/>
          <w:bCs/>
          <w:sz w:val="20"/>
          <w:szCs w:val="20"/>
        </w:rPr>
        <w:t>Вопрос № 16</w:t>
      </w:r>
      <w:r w:rsidRPr="003D3664">
        <w:rPr>
          <w:rFonts w:ascii="Times New Roman" w:hAnsi="Times New Roman" w:cs="Times New Roman"/>
          <w:sz w:val="20"/>
          <w:szCs w:val="20"/>
        </w:rPr>
        <w:t>Укажите неопределённо-личное предложение.</w:t>
      </w:r>
    </w:p>
    <w:p w:rsidR="001356B1" w:rsidRPr="003D3664" w:rsidRDefault="001356B1" w:rsidP="001356B1">
      <w:pPr>
        <w:pStyle w:val="af0"/>
        <w:rPr>
          <w:rFonts w:ascii="Times New Roman" w:hAnsi="Times New Roman" w:cs="Times New Roman"/>
          <w:sz w:val="20"/>
          <w:szCs w:val="20"/>
        </w:rPr>
      </w:pPr>
      <w:r w:rsidRPr="003D3664">
        <w:rPr>
          <w:rFonts w:ascii="Times New Roman" w:hAnsi="Times New Roman" w:cs="Times New Roman"/>
          <w:sz w:val="20"/>
          <w:szCs w:val="20"/>
        </w:rPr>
        <w:t> а)Уже совсем стемнело. </w:t>
      </w:r>
    </w:p>
    <w:p w:rsidR="001356B1" w:rsidRPr="003D3664" w:rsidRDefault="001356B1" w:rsidP="001356B1">
      <w:pPr>
        <w:pStyle w:val="af0"/>
        <w:rPr>
          <w:rFonts w:ascii="Times New Roman" w:hAnsi="Times New Roman" w:cs="Times New Roman"/>
          <w:sz w:val="20"/>
          <w:szCs w:val="20"/>
        </w:rPr>
      </w:pPr>
      <w:r w:rsidRPr="003D3664">
        <w:rPr>
          <w:rFonts w:ascii="Times New Roman" w:hAnsi="Times New Roman" w:cs="Times New Roman"/>
          <w:sz w:val="20"/>
          <w:szCs w:val="20"/>
        </w:rPr>
        <w:t>б)В избе жарко натоплено.</w:t>
      </w:r>
    </w:p>
    <w:p w:rsidR="001356B1" w:rsidRPr="003D3664" w:rsidRDefault="001356B1" w:rsidP="001356B1">
      <w:pPr>
        <w:pStyle w:val="af0"/>
        <w:rPr>
          <w:rFonts w:ascii="Times New Roman" w:hAnsi="Times New Roman" w:cs="Times New Roman"/>
          <w:sz w:val="20"/>
          <w:szCs w:val="20"/>
        </w:rPr>
      </w:pPr>
      <w:r w:rsidRPr="003D3664">
        <w:rPr>
          <w:rFonts w:ascii="Times New Roman" w:hAnsi="Times New Roman" w:cs="Times New Roman"/>
          <w:sz w:val="20"/>
          <w:szCs w:val="20"/>
        </w:rPr>
        <w:t> в)Люблю грозу в начале мая.</w:t>
      </w:r>
    </w:p>
    <w:p w:rsidR="001356B1" w:rsidRPr="003D3664" w:rsidRDefault="001356B1" w:rsidP="001356B1">
      <w:pPr>
        <w:pStyle w:val="af0"/>
        <w:rPr>
          <w:rFonts w:ascii="Times New Roman" w:hAnsi="Times New Roman" w:cs="Times New Roman"/>
          <w:sz w:val="20"/>
          <w:szCs w:val="20"/>
        </w:rPr>
      </w:pPr>
      <w:r w:rsidRPr="003D3664">
        <w:rPr>
          <w:rFonts w:ascii="Times New Roman" w:hAnsi="Times New Roman" w:cs="Times New Roman"/>
          <w:sz w:val="20"/>
          <w:szCs w:val="20"/>
        </w:rPr>
        <w:t> г)В дверь постучались.</w:t>
      </w:r>
      <w:bookmarkStart w:id="170" w:name="_GoBack"/>
      <w:bookmarkEnd w:id="170"/>
    </w:p>
    <w:p w:rsidR="001356B1" w:rsidRPr="003D3664" w:rsidRDefault="001356B1" w:rsidP="001356B1">
      <w:pPr>
        <w:pStyle w:val="af0"/>
        <w:rPr>
          <w:rFonts w:ascii="Times New Roman" w:hAnsi="Times New Roman" w:cs="Times New Roman"/>
          <w:sz w:val="20"/>
          <w:szCs w:val="20"/>
        </w:rPr>
      </w:pPr>
    </w:p>
    <w:p w:rsidR="001356B1" w:rsidRPr="003D3664" w:rsidRDefault="001356B1" w:rsidP="001356B1">
      <w:pPr>
        <w:pStyle w:val="af0"/>
        <w:rPr>
          <w:rFonts w:ascii="Times New Roman" w:hAnsi="Times New Roman" w:cs="Times New Roman"/>
          <w:sz w:val="20"/>
          <w:szCs w:val="20"/>
        </w:rPr>
      </w:pPr>
      <w:r w:rsidRPr="003D3664">
        <w:rPr>
          <w:rFonts w:ascii="Times New Roman" w:hAnsi="Times New Roman" w:cs="Times New Roman"/>
          <w:b/>
          <w:bCs/>
          <w:sz w:val="20"/>
          <w:szCs w:val="20"/>
        </w:rPr>
        <w:t>Вопрос № 17</w:t>
      </w:r>
      <w:r w:rsidRPr="003D3664">
        <w:rPr>
          <w:rFonts w:ascii="Times New Roman" w:hAnsi="Times New Roman" w:cs="Times New Roman"/>
          <w:sz w:val="20"/>
          <w:szCs w:val="20"/>
        </w:rPr>
        <w:t>Чем осложнено предложение? </w:t>
      </w:r>
    </w:p>
    <w:p w:rsidR="001356B1" w:rsidRPr="003D3664" w:rsidRDefault="001356B1" w:rsidP="001356B1">
      <w:pPr>
        <w:pStyle w:val="af0"/>
        <w:rPr>
          <w:rFonts w:ascii="Times New Roman" w:hAnsi="Times New Roman" w:cs="Times New Roman"/>
          <w:sz w:val="20"/>
          <w:szCs w:val="20"/>
        </w:rPr>
      </w:pPr>
      <w:r w:rsidRPr="003D3664">
        <w:rPr>
          <w:rFonts w:ascii="Times New Roman" w:hAnsi="Times New Roman" w:cs="Times New Roman"/>
          <w:sz w:val="20"/>
          <w:szCs w:val="20"/>
        </w:rPr>
        <w:br/>
        <w:t>Зашумел встречный поезд, налетел с грохотом и ветром, слившись в одну золотую полосу освещённых окон, и пронёсся мимо.</w:t>
      </w:r>
    </w:p>
    <w:p w:rsidR="001356B1" w:rsidRPr="003D3664" w:rsidRDefault="001356B1" w:rsidP="001356B1">
      <w:pPr>
        <w:pStyle w:val="af0"/>
        <w:rPr>
          <w:rFonts w:ascii="Times New Roman" w:hAnsi="Times New Roman" w:cs="Times New Roman"/>
          <w:sz w:val="20"/>
          <w:szCs w:val="20"/>
        </w:rPr>
      </w:pPr>
    </w:p>
    <w:p w:rsidR="001356B1" w:rsidRPr="003D3664" w:rsidRDefault="001356B1" w:rsidP="001356B1">
      <w:pPr>
        <w:pStyle w:val="af0"/>
        <w:rPr>
          <w:rFonts w:ascii="Times New Roman" w:hAnsi="Times New Roman" w:cs="Times New Roman"/>
          <w:sz w:val="20"/>
          <w:szCs w:val="20"/>
        </w:rPr>
      </w:pPr>
      <w:r w:rsidRPr="003D3664">
        <w:rPr>
          <w:rFonts w:ascii="Times New Roman" w:hAnsi="Times New Roman" w:cs="Times New Roman"/>
          <w:sz w:val="20"/>
          <w:szCs w:val="20"/>
        </w:rPr>
        <w:t> а)уточняющими членами (сказуемыми) и обособленным обстоятельством </w:t>
      </w:r>
    </w:p>
    <w:p w:rsidR="001356B1" w:rsidRPr="003D3664" w:rsidRDefault="001356B1" w:rsidP="001356B1">
      <w:pPr>
        <w:pStyle w:val="af0"/>
        <w:rPr>
          <w:rFonts w:ascii="Times New Roman" w:hAnsi="Times New Roman" w:cs="Times New Roman"/>
          <w:sz w:val="20"/>
          <w:szCs w:val="20"/>
        </w:rPr>
      </w:pPr>
      <w:r w:rsidRPr="003D3664">
        <w:rPr>
          <w:rFonts w:ascii="Times New Roman" w:hAnsi="Times New Roman" w:cs="Times New Roman"/>
          <w:sz w:val="20"/>
          <w:szCs w:val="20"/>
        </w:rPr>
        <w:t> б)однородными членами и обособленным обстоятельством</w:t>
      </w:r>
    </w:p>
    <w:p w:rsidR="001356B1" w:rsidRPr="003D3664" w:rsidRDefault="001356B1" w:rsidP="001356B1">
      <w:pPr>
        <w:pStyle w:val="af0"/>
        <w:rPr>
          <w:rFonts w:ascii="Times New Roman" w:hAnsi="Times New Roman" w:cs="Times New Roman"/>
          <w:sz w:val="20"/>
          <w:szCs w:val="20"/>
        </w:rPr>
      </w:pPr>
      <w:r w:rsidRPr="003D3664">
        <w:rPr>
          <w:rFonts w:ascii="Times New Roman" w:hAnsi="Times New Roman" w:cs="Times New Roman"/>
          <w:sz w:val="20"/>
          <w:szCs w:val="20"/>
        </w:rPr>
        <w:t>  в)однородными членами и обособленными приложениями</w:t>
      </w:r>
    </w:p>
    <w:p w:rsidR="001356B1" w:rsidRPr="003D3664" w:rsidRDefault="001356B1" w:rsidP="001356B1">
      <w:pPr>
        <w:pStyle w:val="af0"/>
        <w:rPr>
          <w:rFonts w:ascii="Times New Roman" w:hAnsi="Times New Roman" w:cs="Times New Roman"/>
          <w:sz w:val="20"/>
          <w:szCs w:val="20"/>
        </w:rPr>
      </w:pPr>
      <w:r w:rsidRPr="003D3664">
        <w:rPr>
          <w:rFonts w:ascii="Times New Roman" w:hAnsi="Times New Roman" w:cs="Times New Roman"/>
          <w:sz w:val="20"/>
          <w:szCs w:val="20"/>
        </w:rPr>
        <w:t> г)только однородными членами</w:t>
      </w:r>
    </w:p>
    <w:p w:rsidR="001356B1" w:rsidRPr="003D3664" w:rsidRDefault="001356B1" w:rsidP="001356B1">
      <w:pPr>
        <w:pStyle w:val="af0"/>
        <w:rPr>
          <w:rFonts w:ascii="Times New Roman" w:hAnsi="Times New Roman" w:cs="Times New Roman"/>
          <w:sz w:val="20"/>
          <w:szCs w:val="20"/>
        </w:rPr>
      </w:pPr>
    </w:p>
    <w:p w:rsidR="001356B1" w:rsidRPr="003D3664" w:rsidRDefault="001356B1" w:rsidP="001356B1">
      <w:pPr>
        <w:pStyle w:val="af0"/>
        <w:rPr>
          <w:rFonts w:ascii="Times New Roman" w:hAnsi="Times New Roman" w:cs="Times New Roman"/>
          <w:sz w:val="20"/>
          <w:szCs w:val="20"/>
        </w:rPr>
      </w:pPr>
      <w:r w:rsidRPr="003D3664">
        <w:rPr>
          <w:rFonts w:ascii="Times New Roman" w:hAnsi="Times New Roman" w:cs="Times New Roman"/>
          <w:b/>
          <w:bCs/>
          <w:sz w:val="20"/>
          <w:szCs w:val="20"/>
        </w:rPr>
        <w:t>Вопрос № 18</w:t>
      </w:r>
      <w:r w:rsidRPr="003D3664">
        <w:rPr>
          <w:rFonts w:ascii="Times New Roman" w:hAnsi="Times New Roman" w:cs="Times New Roman"/>
          <w:sz w:val="20"/>
          <w:szCs w:val="20"/>
        </w:rPr>
        <w:t>В каком предложении неправильно поставлено тире между подлежащим и сказуемым?</w:t>
      </w:r>
    </w:p>
    <w:p w:rsidR="001356B1" w:rsidRPr="003D3664" w:rsidRDefault="001356B1" w:rsidP="001356B1">
      <w:pPr>
        <w:pStyle w:val="af0"/>
        <w:rPr>
          <w:rFonts w:ascii="Times New Roman" w:hAnsi="Times New Roman" w:cs="Times New Roman"/>
          <w:sz w:val="20"/>
          <w:szCs w:val="20"/>
        </w:rPr>
      </w:pPr>
      <w:r w:rsidRPr="003D3664">
        <w:rPr>
          <w:rFonts w:ascii="Times New Roman" w:hAnsi="Times New Roman" w:cs="Times New Roman"/>
          <w:sz w:val="20"/>
          <w:szCs w:val="20"/>
        </w:rPr>
        <w:t> а)Россия - великая страна. </w:t>
      </w:r>
    </w:p>
    <w:p w:rsidR="001356B1" w:rsidRPr="003D3664" w:rsidRDefault="001356B1" w:rsidP="001356B1">
      <w:pPr>
        <w:pStyle w:val="af0"/>
        <w:rPr>
          <w:rFonts w:ascii="Times New Roman" w:hAnsi="Times New Roman" w:cs="Times New Roman"/>
          <w:sz w:val="20"/>
          <w:szCs w:val="20"/>
        </w:rPr>
      </w:pPr>
      <w:r w:rsidRPr="003D3664">
        <w:rPr>
          <w:rFonts w:ascii="Times New Roman" w:hAnsi="Times New Roman" w:cs="Times New Roman"/>
          <w:sz w:val="20"/>
          <w:szCs w:val="20"/>
        </w:rPr>
        <w:t>б)Этот высокий человек - летчик. </w:t>
      </w:r>
    </w:p>
    <w:p w:rsidR="001356B1" w:rsidRPr="003D3664" w:rsidRDefault="001356B1" w:rsidP="001356B1">
      <w:pPr>
        <w:pStyle w:val="af0"/>
        <w:rPr>
          <w:rFonts w:ascii="Times New Roman" w:hAnsi="Times New Roman" w:cs="Times New Roman"/>
          <w:sz w:val="20"/>
          <w:szCs w:val="20"/>
        </w:rPr>
      </w:pPr>
      <w:r w:rsidRPr="003D3664">
        <w:rPr>
          <w:rFonts w:ascii="Times New Roman" w:hAnsi="Times New Roman" w:cs="Times New Roman"/>
          <w:sz w:val="20"/>
          <w:szCs w:val="20"/>
        </w:rPr>
        <w:t>в)Шесть часов - начало дня для меня.</w:t>
      </w:r>
    </w:p>
    <w:p w:rsidR="001356B1" w:rsidRPr="003D3664" w:rsidRDefault="001356B1" w:rsidP="001356B1">
      <w:pPr>
        <w:pStyle w:val="af0"/>
        <w:rPr>
          <w:rFonts w:ascii="Times New Roman" w:hAnsi="Times New Roman" w:cs="Times New Roman"/>
          <w:sz w:val="20"/>
          <w:szCs w:val="20"/>
        </w:rPr>
      </w:pPr>
      <w:r w:rsidRPr="003D3664">
        <w:rPr>
          <w:rFonts w:ascii="Times New Roman" w:hAnsi="Times New Roman" w:cs="Times New Roman"/>
          <w:sz w:val="20"/>
          <w:szCs w:val="20"/>
        </w:rPr>
        <w:t> г)Пришедшие - вовсе не были уставшими и расстроенными.</w:t>
      </w:r>
    </w:p>
    <w:p w:rsidR="001356B1" w:rsidRPr="003D3664" w:rsidRDefault="001356B1" w:rsidP="001356B1">
      <w:pPr>
        <w:pStyle w:val="af0"/>
        <w:rPr>
          <w:rFonts w:ascii="Times New Roman" w:hAnsi="Times New Roman" w:cs="Times New Roman"/>
          <w:sz w:val="20"/>
          <w:szCs w:val="20"/>
        </w:rPr>
      </w:pPr>
      <w:r w:rsidRPr="003D3664">
        <w:rPr>
          <w:rFonts w:ascii="Times New Roman" w:hAnsi="Times New Roman" w:cs="Times New Roman"/>
          <w:sz w:val="20"/>
          <w:szCs w:val="20"/>
        </w:rPr>
        <w:t>.</w:t>
      </w:r>
    </w:p>
    <w:p w:rsidR="001356B1" w:rsidRPr="003D3664" w:rsidRDefault="001356B1" w:rsidP="001356B1">
      <w:pPr>
        <w:pStyle w:val="af0"/>
        <w:rPr>
          <w:rFonts w:ascii="Times New Roman" w:hAnsi="Times New Roman" w:cs="Times New Roman"/>
          <w:sz w:val="20"/>
          <w:szCs w:val="20"/>
        </w:rPr>
      </w:pPr>
      <w:r w:rsidRPr="003D3664">
        <w:rPr>
          <w:rFonts w:ascii="Times New Roman" w:hAnsi="Times New Roman" w:cs="Times New Roman"/>
          <w:b/>
          <w:bCs/>
          <w:sz w:val="20"/>
          <w:szCs w:val="20"/>
        </w:rPr>
        <w:t>Вопрос № 19</w:t>
      </w:r>
      <w:r w:rsidRPr="003D3664">
        <w:rPr>
          <w:rFonts w:ascii="Times New Roman" w:hAnsi="Times New Roman" w:cs="Times New Roman"/>
          <w:sz w:val="20"/>
          <w:szCs w:val="20"/>
        </w:rPr>
        <w:t>В каком ряду все предложения односоставные?</w:t>
      </w:r>
    </w:p>
    <w:p w:rsidR="001356B1" w:rsidRPr="003D3664" w:rsidRDefault="001356B1" w:rsidP="001356B1">
      <w:pPr>
        <w:pStyle w:val="af0"/>
        <w:rPr>
          <w:rFonts w:ascii="Times New Roman" w:hAnsi="Times New Roman" w:cs="Times New Roman"/>
          <w:sz w:val="20"/>
          <w:szCs w:val="20"/>
        </w:rPr>
      </w:pPr>
      <w:r w:rsidRPr="003D3664">
        <w:rPr>
          <w:rFonts w:ascii="Times New Roman" w:hAnsi="Times New Roman" w:cs="Times New Roman"/>
          <w:sz w:val="20"/>
          <w:szCs w:val="20"/>
        </w:rPr>
        <w:t> а)Всем хотелось принять участие в вечере. Ребята, поставьте палатки!</w:t>
      </w:r>
    </w:p>
    <w:p w:rsidR="001356B1" w:rsidRPr="003D3664" w:rsidRDefault="001356B1" w:rsidP="001356B1">
      <w:pPr>
        <w:pStyle w:val="af0"/>
        <w:rPr>
          <w:rFonts w:ascii="Times New Roman" w:hAnsi="Times New Roman" w:cs="Times New Roman"/>
          <w:sz w:val="20"/>
          <w:szCs w:val="20"/>
        </w:rPr>
      </w:pPr>
      <w:r w:rsidRPr="003D3664">
        <w:rPr>
          <w:rFonts w:ascii="Times New Roman" w:hAnsi="Times New Roman" w:cs="Times New Roman"/>
          <w:sz w:val="20"/>
          <w:szCs w:val="20"/>
        </w:rPr>
        <w:t> б)Осенней свежестью благоухает сад. В лесу всё тихо.</w:t>
      </w:r>
    </w:p>
    <w:p w:rsidR="001356B1" w:rsidRPr="003D3664" w:rsidRDefault="001356B1" w:rsidP="001356B1">
      <w:pPr>
        <w:pStyle w:val="af0"/>
        <w:rPr>
          <w:rFonts w:ascii="Times New Roman" w:hAnsi="Times New Roman" w:cs="Times New Roman"/>
          <w:sz w:val="20"/>
          <w:szCs w:val="20"/>
        </w:rPr>
      </w:pPr>
      <w:r w:rsidRPr="003D3664">
        <w:rPr>
          <w:rFonts w:ascii="Times New Roman" w:hAnsi="Times New Roman" w:cs="Times New Roman"/>
          <w:sz w:val="20"/>
          <w:szCs w:val="20"/>
        </w:rPr>
        <w:t> в)Прошло два дня. Бурей снесло крышу.</w:t>
      </w:r>
    </w:p>
    <w:p w:rsidR="001356B1" w:rsidRPr="003D3664" w:rsidRDefault="001356B1" w:rsidP="001356B1">
      <w:pPr>
        <w:pStyle w:val="af0"/>
        <w:rPr>
          <w:rFonts w:ascii="Times New Roman" w:hAnsi="Times New Roman" w:cs="Times New Roman"/>
          <w:sz w:val="20"/>
          <w:szCs w:val="20"/>
        </w:rPr>
      </w:pPr>
      <w:r w:rsidRPr="003D3664">
        <w:rPr>
          <w:rFonts w:ascii="Times New Roman" w:hAnsi="Times New Roman" w:cs="Times New Roman"/>
          <w:sz w:val="20"/>
          <w:szCs w:val="20"/>
        </w:rPr>
        <w:t> г)Что посеешь, то и пожнёшь. В лагере кто-то проснулся. </w:t>
      </w:r>
    </w:p>
    <w:p w:rsidR="001356B1" w:rsidRPr="003D3664" w:rsidRDefault="001356B1" w:rsidP="001356B1">
      <w:pPr>
        <w:pStyle w:val="af0"/>
        <w:rPr>
          <w:rFonts w:ascii="Times New Roman" w:hAnsi="Times New Roman" w:cs="Times New Roman"/>
          <w:b/>
          <w:bCs/>
          <w:sz w:val="20"/>
          <w:szCs w:val="20"/>
        </w:rPr>
      </w:pPr>
    </w:p>
    <w:p w:rsidR="001356B1" w:rsidRPr="003D3664" w:rsidRDefault="001356B1" w:rsidP="001356B1">
      <w:pPr>
        <w:pStyle w:val="af0"/>
        <w:rPr>
          <w:rFonts w:ascii="Times New Roman" w:hAnsi="Times New Roman" w:cs="Times New Roman"/>
          <w:sz w:val="20"/>
          <w:szCs w:val="20"/>
        </w:rPr>
      </w:pPr>
      <w:r w:rsidRPr="003D3664">
        <w:rPr>
          <w:rFonts w:ascii="Times New Roman" w:hAnsi="Times New Roman" w:cs="Times New Roman"/>
          <w:b/>
          <w:bCs/>
          <w:sz w:val="20"/>
          <w:szCs w:val="20"/>
        </w:rPr>
        <w:t>Вопрос № 20</w:t>
      </w:r>
      <w:r w:rsidRPr="003D3664">
        <w:rPr>
          <w:rFonts w:ascii="Times New Roman" w:hAnsi="Times New Roman" w:cs="Times New Roman"/>
          <w:sz w:val="20"/>
          <w:szCs w:val="20"/>
        </w:rPr>
        <w:t>В каком предложении есть несколько рядов однородных членов?</w:t>
      </w:r>
    </w:p>
    <w:p w:rsidR="001356B1" w:rsidRPr="003D3664" w:rsidRDefault="001356B1" w:rsidP="001356B1">
      <w:pPr>
        <w:pStyle w:val="af0"/>
        <w:rPr>
          <w:rFonts w:ascii="Times New Roman" w:hAnsi="Times New Roman" w:cs="Times New Roman"/>
          <w:sz w:val="20"/>
          <w:szCs w:val="20"/>
        </w:rPr>
      </w:pPr>
      <w:r w:rsidRPr="003D3664">
        <w:rPr>
          <w:rFonts w:ascii="Times New Roman" w:hAnsi="Times New Roman" w:cs="Times New Roman"/>
          <w:sz w:val="20"/>
          <w:szCs w:val="20"/>
        </w:rPr>
        <w:t> а)Он смеялся над всеми артистами, над выбором пьес и над самими авторами игравшихся опер.</w:t>
      </w:r>
    </w:p>
    <w:p w:rsidR="001356B1" w:rsidRPr="003D3664" w:rsidRDefault="001356B1" w:rsidP="001356B1">
      <w:pPr>
        <w:pStyle w:val="af0"/>
        <w:rPr>
          <w:rFonts w:ascii="Times New Roman" w:hAnsi="Times New Roman" w:cs="Times New Roman"/>
          <w:sz w:val="20"/>
          <w:szCs w:val="20"/>
        </w:rPr>
      </w:pPr>
      <w:r w:rsidRPr="003D3664">
        <w:rPr>
          <w:rFonts w:ascii="Times New Roman" w:hAnsi="Times New Roman" w:cs="Times New Roman"/>
          <w:sz w:val="20"/>
          <w:szCs w:val="20"/>
        </w:rPr>
        <w:t> б)Всем этим я обязан беспрерывному, неусыпному труду, ясному сознанию сил своих, добровольному самоуничтожению и вечной вражде к заносчивости, к раннему самоудовлетворению и к лени. </w:t>
      </w:r>
    </w:p>
    <w:p w:rsidR="001356B1" w:rsidRPr="003D3664" w:rsidRDefault="001356B1" w:rsidP="001356B1">
      <w:pPr>
        <w:pStyle w:val="af0"/>
        <w:rPr>
          <w:rFonts w:ascii="Times New Roman" w:hAnsi="Times New Roman" w:cs="Times New Roman"/>
          <w:sz w:val="20"/>
          <w:szCs w:val="20"/>
        </w:rPr>
      </w:pPr>
      <w:r w:rsidRPr="003D3664">
        <w:rPr>
          <w:rFonts w:ascii="Times New Roman" w:hAnsi="Times New Roman" w:cs="Times New Roman"/>
          <w:sz w:val="20"/>
          <w:szCs w:val="20"/>
        </w:rPr>
        <w:t>в)Они были уверены, что никто в свете не умеет так ловко и в такой бойкой карикатуре изобразить современные музыкальные знаменитости. </w:t>
      </w:r>
    </w:p>
    <w:p w:rsidR="001356B1" w:rsidRPr="003D3664" w:rsidRDefault="001356B1" w:rsidP="001356B1">
      <w:pPr>
        <w:pStyle w:val="af0"/>
        <w:rPr>
          <w:rFonts w:ascii="Times New Roman" w:hAnsi="Times New Roman" w:cs="Times New Roman"/>
          <w:sz w:val="20"/>
          <w:szCs w:val="20"/>
        </w:rPr>
      </w:pPr>
      <w:r w:rsidRPr="003D3664">
        <w:rPr>
          <w:rFonts w:ascii="Times New Roman" w:hAnsi="Times New Roman" w:cs="Times New Roman"/>
          <w:sz w:val="20"/>
          <w:szCs w:val="20"/>
        </w:rPr>
        <w:t>г)Ефимов начал оставлять свою скрипку и не притрагивался к ней по целым неделям.</w:t>
      </w:r>
    </w:p>
    <w:p w:rsidR="001356B1" w:rsidRPr="003D3664" w:rsidRDefault="001356B1" w:rsidP="001356B1">
      <w:pPr>
        <w:pStyle w:val="af0"/>
        <w:rPr>
          <w:rFonts w:ascii="Times New Roman" w:hAnsi="Times New Roman" w:cs="Times New Roman"/>
          <w:sz w:val="20"/>
          <w:szCs w:val="20"/>
        </w:rPr>
      </w:pPr>
    </w:p>
    <w:p w:rsidR="001356B1" w:rsidRPr="003D3664" w:rsidRDefault="001356B1" w:rsidP="001356B1">
      <w:pPr>
        <w:pStyle w:val="af0"/>
        <w:rPr>
          <w:rFonts w:ascii="Times New Roman" w:hAnsi="Times New Roman" w:cs="Times New Roman"/>
          <w:sz w:val="20"/>
          <w:szCs w:val="20"/>
        </w:rPr>
      </w:pPr>
      <w:r w:rsidRPr="003D3664">
        <w:rPr>
          <w:rFonts w:ascii="Times New Roman" w:hAnsi="Times New Roman" w:cs="Times New Roman"/>
          <w:b/>
          <w:bCs/>
          <w:sz w:val="20"/>
          <w:szCs w:val="20"/>
        </w:rPr>
        <w:t>Вопрос № 21</w:t>
      </w:r>
      <w:r w:rsidRPr="003D3664">
        <w:rPr>
          <w:rFonts w:ascii="Times New Roman" w:hAnsi="Times New Roman" w:cs="Times New Roman"/>
          <w:sz w:val="20"/>
          <w:szCs w:val="20"/>
        </w:rPr>
        <w:t>Укажите предложение, в котором выделенное слово является вводным и требует обособления (знаки препинания не расставлены).</w:t>
      </w:r>
    </w:p>
    <w:p w:rsidR="001356B1" w:rsidRPr="003D3664" w:rsidRDefault="001356B1" w:rsidP="001356B1">
      <w:pPr>
        <w:pStyle w:val="af0"/>
        <w:rPr>
          <w:rFonts w:ascii="Times New Roman" w:hAnsi="Times New Roman" w:cs="Times New Roman"/>
          <w:sz w:val="20"/>
          <w:szCs w:val="20"/>
        </w:rPr>
      </w:pPr>
      <w:r w:rsidRPr="003D3664">
        <w:rPr>
          <w:rFonts w:ascii="Times New Roman" w:hAnsi="Times New Roman" w:cs="Times New Roman"/>
          <w:sz w:val="20"/>
          <w:szCs w:val="20"/>
        </w:rPr>
        <w:t> а)Дождь скоро КАЖЕТСЯ кончится. </w:t>
      </w:r>
    </w:p>
    <w:p w:rsidR="001356B1" w:rsidRPr="003D3664" w:rsidRDefault="001356B1" w:rsidP="001356B1">
      <w:pPr>
        <w:pStyle w:val="af0"/>
        <w:rPr>
          <w:rFonts w:ascii="Times New Roman" w:hAnsi="Times New Roman" w:cs="Times New Roman"/>
          <w:sz w:val="20"/>
          <w:szCs w:val="20"/>
        </w:rPr>
      </w:pPr>
      <w:r w:rsidRPr="003D3664">
        <w:rPr>
          <w:rFonts w:ascii="Times New Roman" w:hAnsi="Times New Roman" w:cs="Times New Roman"/>
          <w:sz w:val="20"/>
          <w:szCs w:val="20"/>
        </w:rPr>
        <w:t>б)Что МОЖЕТ БЫТЬ приятнее прогулок в бору. </w:t>
      </w:r>
    </w:p>
    <w:p w:rsidR="001356B1" w:rsidRPr="003D3664" w:rsidRDefault="001356B1" w:rsidP="001356B1">
      <w:pPr>
        <w:pStyle w:val="af0"/>
        <w:rPr>
          <w:rFonts w:ascii="Times New Roman" w:hAnsi="Times New Roman" w:cs="Times New Roman"/>
          <w:sz w:val="20"/>
          <w:szCs w:val="20"/>
        </w:rPr>
      </w:pPr>
      <w:r w:rsidRPr="003D3664">
        <w:rPr>
          <w:rFonts w:ascii="Times New Roman" w:hAnsi="Times New Roman" w:cs="Times New Roman"/>
          <w:sz w:val="20"/>
          <w:szCs w:val="20"/>
        </w:rPr>
        <w:t>в)Ночью весь мир КАЖЕТСЯ намного проще. </w:t>
      </w:r>
    </w:p>
    <w:p w:rsidR="001356B1" w:rsidRPr="003D3664" w:rsidRDefault="001356B1" w:rsidP="001356B1">
      <w:pPr>
        <w:pStyle w:val="af0"/>
        <w:rPr>
          <w:rFonts w:ascii="Times New Roman" w:hAnsi="Times New Roman" w:cs="Times New Roman"/>
          <w:sz w:val="20"/>
          <w:szCs w:val="20"/>
        </w:rPr>
      </w:pPr>
      <w:r w:rsidRPr="003D3664">
        <w:rPr>
          <w:rFonts w:ascii="Times New Roman" w:hAnsi="Times New Roman" w:cs="Times New Roman"/>
          <w:sz w:val="20"/>
          <w:szCs w:val="20"/>
        </w:rPr>
        <w:t>г)Только звёзды КАК БУДТО рады морозу.</w:t>
      </w:r>
    </w:p>
    <w:p w:rsidR="001356B1" w:rsidRPr="003D3664" w:rsidRDefault="001356B1" w:rsidP="001356B1">
      <w:pPr>
        <w:pStyle w:val="af0"/>
        <w:rPr>
          <w:rFonts w:ascii="Times New Roman" w:hAnsi="Times New Roman" w:cs="Times New Roman"/>
          <w:sz w:val="20"/>
          <w:szCs w:val="20"/>
        </w:rPr>
      </w:pPr>
    </w:p>
    <w:p w:rsidR="001356B1" w:rsidRPr="003D3664" w:rsidRDefault="001356B1" w:rsidP="001356B1">
      <w:pPr>
        <w:pStyle w:val="af0"/>
        <w:rPr>
          <w:rFonts w:ascii="Times New Roman" w:hAnsi="Times New Roman" w:cs="Times New Roman"/>
          <w:sz w:val="20"/>
          <w:szCs w:val="20"/>
        </w:rPr>
      </w:pPr>
      <w:r w:rsidRPr="003D3664">
        <w:rPr>
          <w:rFonts w:ascii="Times New Roman" w:hAnsi="Times New Roman" w:cs="Times New Roman"/>
          <w:b/>
          <w:bCs/>
          <w:sz w:val="20"/>
          <w:szCs w:val="20"/>
        </w:rPr>
        <w:t>Вопрос № 22</w:t>
      </w:r>
      <w:r w:rsidRPr="003D3664">
        <w:rPr>
          <w:rFonts w:ascii="Times New Roman" w:hAnsi="Times New Roman" w:cs="Times New Roman"/>
          <w:sz w:val="20"/>
          <w:szCs w:val="20"/>
        </w:rPr>
        <w:t>Найдите предложение, в котором подлежащее выражено словосочетанием.</w:t>
      </w:r>
    </w:p>
    <w:p w:rsidR="001356B1" w:rsidRPr="003D3664" w:rsidRDefault="001356B1" w:rsidP="001356B1">
      <w:pPr>
        <w:pStyle w:val="af0"/>
        <w:rPr>
          <w:rFonts w:ascii="Times New Roman" w:hAnsi="Times New Roman" w:cs="Times New Roman"/>
          <w:sz w:val="20"/>
          <w:szCs w:val="20"/>
        </w:rPr>
      </w:pPr>
      <w:r w:rsidRPr="003D3664">
        <w:rPr>
          <w:rFonts w:ascii="Times New Roman" w:hAnsi="Times New Roman" w:cs="Times New Roman"/>
          <w:sz w:val="20"/>
          <w:szCs w:val="20"/>
        </w:rPr>
        <w:t> а)Отец с родными братьями шёл по полю. </w:t>
      </w:r>
    </w:p>
    <w:p w:rsidR="001356B1" w:rsidRPr="003D3664" w:rsidRDefault="001356B1" w:rsidP="001356B1">
      <w:pPr>
        <w:pStyle w:val="af0"/>
        <w:rPr>
          <w:rFonts w:ascii="Times New Roman" w:hAnsi="Times New Roman" w:cs="Times New Roman"/>
          <w:sz w:val="20"/>
          <w:szCs w:val="20"/>
        </w:rPr>
      </w:pPr>
      <w:r w:rsidRPr="003D3664">
        <w:rPr>
          <w:rFonts w:ascii="Times New Roman" w:hAnsi="Times New Roman" w:cs="Times New Roman"/>
          <w:sz w:val="20"/>
          <w:szCs w:val="20"/>
        </w:rPr>
        <w:t>б)Несколько казаков обступили Савельича.</w:t>
      </w:r>
    </w:p>
    <w:p w:rsidR="001356B1" w:rsidRPr="003D3664" w:rsidRDefault="001356B1" w:rsidP="001356B1">
      <w:pPr>
        <w:pStyle w:val="af0"/>
        <w:rPr>
          <w:rFonts w:ascii="Times New Roman" w:hAnsi="Times New Roman" w:cs="Times New Roman"/>
          <w:sz w:val="20"/>
          <w:szCs w:val="20"/>
        </w:rPr>
      </w:pPr>
      <w:r w:rsidRPr="003D3664">
        <w:rPr>
          <w:rFonts w:ascii="Times New Roman" w:hAnsi="Times New Roman" w:cs="Times New Roman"/>
          <w:sz w:val="20"/>
          <w:szCs w:val="20"/>
        </w:rPr>
        <w:t> в)Подойти к зверю было страшно. </w:t>
      </w:r>
    </w:p>
    <w:p w:rsidR="001356B1" w:rsidRPr="003D3664" w:rsidRDefault="001356B1" w:rsidP="001356B1">
      <w:pPr>
        <w:pStyle w:val="af0"/>
        <w:rPr>
          <w:rFonts w:ascii="Times New Roman" w:hAnsi="Times New Roman" w:cs="Times New Roman"/>
          <w:sz w:val="20"/>
          <w:szCs w:val="20"/>
        </w:rPr>
      </w:pPr>
      <w:r w:rsidRPr="003D3664">
        <w:rPr>
          <w:rFonts w:ascii="Times New Roman" w:hAnsi="Times New Roman" w:cs="Times New Roman"/>
          <w:sz w:val="20"/>
          <w:szCs w:val="20"/>
        </w:rPr>
        <w:t>г)Листва берёзовой аллеи была вся прозрачна.</w:t>
      </w:r>
    </w:p>
    <w:p w:rsidR="001356B1" w:rsidRPr="003D3664" w:rsidRDefault="001356B1" w:rsidP="001356B1">
      <w:pPr>
        <w:pStyle w:val="af0"/>
        <w:rPr>
          <w:rFonts w:ascii="Times New Roman" w:hAnsi="Times New Roman" w:cs="Times New Roman"/>
          <w:sz w:val="20"/>
          <w:szCs w:val="20"/>
        </w:rPr>
      </w:pPr>
    </w:p>
    <w:p w:rsidR="001356B1" w:rsidRPr="003D3664" w:rsidRDefault="001356B1" w:rsidP="001356B1">
      <w:pPr>
        <w:pStyle w:val="af0"/>
        <w:rPr>
          <w:rFonts w:ascii="Times New Roman" w:hAnsi="Times New Roman" w:cs="Times New Roman"/>
          <w:b/>
          <w:sz w:val="20"/>
          <w:szCs w:val="20"/>
        </w:rPr>
      </w:pPr>
      <w:r w:rsidRPr="003D3664">
        <w:rPr>
          <w:rFonts w:ascii="Times New Roman" w:hAnsi="Times New Roman" w:cs="Times New Roman"/>
          <w:b/>
          <w:sz w:val="20"/>
          <w:szCs w:val="20"/>
        </w:rPr>
        <w:t xml:space="preserve">Вопрос № 23 В каком предложении нужно поставить </w:t>
      </w:r>
      <w:r w:rsidRPr="003D3664">
        <w:rPr>
          <w:rFonts w:ascii="Times New Roman" w:hAnsi="Times New Roman" w:cs="Times New Roman"/>
          <w:b/>
          <w:i/>
          <w:sz w:val="20"/>
          <w:szCs w:val="20"/>
        </w:rPr>
        <w:t>одну</w:t>
      </w:r>
      <w:r w:rsidRPr="003D3664">
        <w:rPr>
          <w:rFonts w:ascii="Times New Roman" w:hAnsi="Times New Roman" w:cs="Times New Roman"/>
          <w:b/>
          <w:sz w:val="20"/>
          <w:szCs w:val="20"/>
        </w:rPr>
        <w:t xml:space="preserve"> запятую?</w:t>
      </w:r>
    </w:p>
    <w:p w:rsidR="001356B1" w:rsidRPr="003D3664" w:rsidRDefault="001356B1" w:rsidP="001356B1">
      <w:pPr>
        <w:pStyle w:val="af0"/>
        <w:rPr>
          <w:rFonts w:ascii="Times New Roman" w:hAnsi="Times New Roman" w:cs="Times New Roman"/>
          <w:sz w:val="20"/>
          <w:szCs w:val="20"/>
        </w:rPr>
      </w:pPr>
      <w:r w:rsidRPr="003D3664">
        <w:rPr>
          <w:rFonts w:ascii="Times New Roman" w:hAnsi="Times New Roman" w:cs="Times New Roman"/>
          <w:sz w:val="20"/>
          <w:szCs w:val="20"/>
        </w:rPr>
        <w:t xml:space="preserve">а) Сегодня у меня находка так находка. </w:t>
      </w:r>
    </w:p>
    <w:p w:rsidR="001356B1" w:rsidRPr="003D3664" w:rsidRDefault="001356B1" w:rsidP="001356B1">
      <w:pPr>
        <w:pStyle w:val="af0"/>
        <w:rPr>
          <w:rFonts w:ascii="Times New Roman" w:hAnsi="Times New Roman" w:cs="Times New Roman"/>
          <w:sz w:val="20"/>
          <w:szCs w:val="20"/>
        </w:rPr>
      </w:pPr>
      <w:r w:rsidRPr="003D3664">
        <w:rPr>
          <w:rFonts w:ascii="Times New Roman" w:hAnsi="Times New Roman" w:cs="Times New Roman"/>
          <w:sz w:val="20"/>
          <w:szCs w:val="20"/>
        </w:rPr>
        <w:t>б) Иван Никифорович был ни жив ни мёртв.</w:t>
      </w:r>
    </w:p>
    <w:p w:rsidR="001356B1" w:rsidRPr="003D3664" w:rsidRDefault="001356B1" w:rsidP="001356B1">
      <w:pPr>
        <w:pStyle w:val="af0"/>
        <w:rPr>
          <w:rFonts w:ascii="Times New Roman" w:hAnsi="Times New Roman" w:cs="Times New Roman"/>
          <w:sz w:val="20"/>
          <w:szCs w:val="20"/>
        </w:rPr>
      </w:pPr>
      <w:r w:rsidRPr="003D3664">
        <w:rPr>
          <w:rFonts w:ascii="Times New Roman" w:hAnsi="Times New Roman" w:cs="Times New Roman"/>
          <w:sz w:val="20"/>
          <w:szCs w:val="20"/>
        </w:rPr>
        <w:lastRenderedPageBreak/>
        <w:t xml:space="preserve">в) И днём и ночью кот учёный всё ходит по цепи   кругом. </w:t>
      </w:r>
    </w:p>
    <w:p w:rsidR="001356B1" w:rsidRPr="003D3664" w:rsidRDefault="001356B1" w:rsidP="001356B1">
      <w:pPr>
        <w:pStyle w:val="af0"/>
        <w:rPr>
          <w:rFonts w:ascii="Times New Roman" w:hAnsi="Times New Roman" w:cs="Times New Roman"/>
          <w:sz w:val="20"/>
          <w:szCs w:val="20"/>
        </w:rPr>
      </w:pPr>
      <w:r w:rsidRPr="003D3664">
        <w:rPr>
          <w:rFonts w:ascii="Times New Roman" w:hAnsi="Times New Roman" w:cs="Times New Roman"/>
          <w:sz w:val="20"/>
          <w:szCs w:val="20"/>
        </w:rPr>
        <w:t>г) На листьях клёна блестят капли не то росы не то дождя.</w:t>
      </w:r>
    </w:p>
    <w:p w:rsidR="001356B1" w:rsidRPr="003D3664" w:rsidRDefault="001356B1" w:rsidP="001356B1">
      <w:pPr>
        <w:pStyle w:val="af0"/>
        <w:rPr>
          <w:rFonts w:ascii="Times New Roman" w:hAnsi="Times New Roman" w:cs="Times New Roman"/>
          <w:sz w:val="20"/>
          <w:szCs w:val="20"/>
        </w:rPr>
      </w:pPr>
    </w:p>
    <w:p w:rsidR="001356B1" w:rsidRPr="003D3664" w:rsidRDefault="001356B1" w:rsidP="001356B1">
      <w:pPr>
        <w:pStyle w:val="af0"/>
        <w:rPr>
          <w:rFonts w:ascii="Times New Roman" w:hAnsi="Times New Roman" w:cs="Times New Roman"/>
          <w:sz w:val="20"/>
          <w:szCs w:val="20"/>
        </w:rPr>
      </w:pPr>
    </w:p>
    <w:p w:rsidR="001356B1" w:rsidRPr="003D3664" w:rsidRDefault="001356B1" w:rsidP="001356B1">
      <w:pPr>
        <w:pStyle w:val="af0"/>
        <w:rPr>
          <w:rFonts w:ascii="Times New Roman" w:hAnsi="Times New Roman" w:cs="Times New Roman"/>
          <w:b/>
          <w:sz w:val="20"/>
          <w:szCs w:val="20"/>
        </w:rPr>
      </w:pPr>
      <w:r w:rsidRPr="003D3664">
        <w:rPr>
          <w:rFonts w:ascii="Times New Roman" w:hAnsi="Times New Roman" w:cs="Times New Roman"/>
          <w:sz w:val="20"/>
          <w:szCs w:val="20"/>
        </w:rPr>
        <w:t xml:space="preserve">Вопрос № 24 </w:t>
      </w:r>
      <w:r w:rsidRPr="003D3664">
        <w:rPr>
          <w:rFonts w:ascii="Times New Roman" w:hAnsi="Times New Roman" w:cs="Times New Roman"/>
          <w:b/>
          <w:sz w:val="20"/>
          <w:szCs w:val="20"/>
        </w:rPr>
        <w:t>В каком варианте ответа правильно указаны цифры, на месте которых в предложении должны стоять запятые?</w:t>
      </w:r>
    </w:p>
    <w:p w:rsidR="001356B1" w:rsidRPr="003D3664" w:rsidRDefault="001356B1" w:rsidP="001356B1">
      <w:pPr>
        <w:pStyle w:val="af0"/>
        <w:rPr>
          <w:rFonts w:ascii="Times New Roman" w:hAnsi="Times New Roman" w:cs="Times New Roman"/>
          <w:sz w:val="20"/>
          <w:szCs w:val="20"/>
        </w:rPr>
      </w:pPr>
      <w:r w:rsidRPr="003D3664">
        <w:rPr>
          <w:rFonts w:ascii="Times New Roman" w:hAnsi="Times New Roman" w:cs="Times New Roman"/>
          <w:sz w:val="20"/>
          <w:szCs w:val="20"/>
        </w:rPr>
        <w:t>Закинув голову (1) я мог видеть в вышине тёмную (2) деревянную церквушку (3) наивно глядевшую(4) на меня.</w:t>
      </w:r>
    </w:p>
    <w:p w:rsidR="001356B1" w:rsidRPr="003D3664" w:rsidRDefault="001356B1" w:rsidP="001356B1">
      <w:pPr>
        <w:pStyle w:val="af0"/>
        <w:rPr>
          <w:rFonts w:ascii="Times New Roman" w:hAnsi="Times New Roman" w:cs="Times New Roman"/>
          <w:sz w:val="20"/>
          <w:szCs w:val="20"/>
        </w:rPr>
      </w:pPr>
      <w:r w:rsidRPr="003D3664">
        <w:rPr>
          <w:rFonts w:ascii="Times New Roman" w:hAnsi="Times New Roman" w:cs="Times New Roman"/>
          <w:sz w:val="20"/>
          <w:szCs w:val="20"/>
        </w:rPr>
        <w:t xml:space="preserve">а) 1, 2              б) 1,2,3              в) 1,3                г) 1,2,3,4 </w:t>
      </w:r>
    </w:p>
    <w:p w:rsidR="001356B1" w:rsidRPr="003D3664" w:rsidRDefault="001356B1" w:rsidP="001356B1">
      <w:pPr>
        <w:pStyle w:val="af0"/>
        <w:rPr>
          <w:rFonts w:ascii="Times New Roman" w:hAnsi="Times New Roman" w:cs="Times New Roman"/>
          <w:sz w:val="20"/>
          <w:szCs w:val="20"/>
        </w:rPr>
      </w:pPr>
    </w:p>
    <w:p w:rsidR="001356B1" w:rsidRPr="003D3664" w:rsidRDefault="001356B1" w:rsidP="001356B1">
      <w:pPr>
        <w:pStyle w:val="af0"/>
        <w:rPr>
          <w:rFonts w:ascii="Times New Roman" w:hAnsi="Times New Roman" w:cs="Times New Roman"/>
          <w:b/>
          <w:sz w:val="20"/>
          <w:szCs w:val="20"/>
        </w:rPr>
      </w:pPr>
      <w:r w:rsidRPr="003D3664">
        <w:rPr>
          <w:rFonts w:ascii="Times New Roman" w:hAnsi="Times New Roman" w:cs="Times New Roman"/>
          <w:sz w:val="20"/>
          <w:szCs w:val="20"/>
        </w:rPr>
        <w:t>Вопрос № 25</w:t>
      </w:r>
      <w:r w:rsidRPr="003D3664">
        <w:rPr>
          <w:rFonts w:ascii="Times New Roman" w:hAnsi="Times New Roman" w:cs="Times New Roman"/>
          <w:b/>
          <w:sz w:val="20"/>
          <w:szCs w:val="20"/>
        </w:rPr>
        <w:t xml:space="preserve"> В каком варианте ответа правильно указаны и объяснены все запятые?</w:t>
      </w:r>
    </w:p>
    <w:p w:rsidR="001356B1" w:rsidRPr="003D3664" w:rsidRDefault="001356B1" w:rsidP="001356B1">
      <w:pPr>
        <w:pStyle w:val="af0"/>
        <w:rPr>
          <w:rFonts w:ascii="Times New Roman" w:hAnsi="Times New Roman" w:cs="Times New Roman"/>
          <w:sz w:val="20"/>
          <w:szCs w:val="20"/>
        </w:rPr>
      </w:pPr>
      <w:r w:rsidRPr="003D3664">
        <w:rPr>
          <w:rFonts w:ascii="Times New Roman" w:hAnsi="Times New Roman" w:cs="Times New Roman"/>
          <w:sz w:val="20"/>
          <w:szCs w:val="20"/>
        </w:rPr>
        <w:t xml:space="preserve">Лунный свет(1) прорезавшись сквозь чашу деревьев (2) скользил по резьбе ворот (3) слабыми фосфорическими пятнами. </w:t>
      </w:r>
    </w:p>
    <w:p w:rsidR="001356B1" w:rsidRPr="003D3664" w:rsidRDefault="001356B1" w:rsidP="001356B1">
      <w:pPr>
        <w:pStyle w:val="af0"/>
        <w:rPr>
          <w:rFonts w:ascii="Times New Roman" w:hAnsi="Times New Roman" w:cs="Times New Roman"/>
          <w:sz w:val="20"/>
          <w:szCs w:val="20"/>
        </w:rPr>
      </w:pPr>
      <w:r w:rsidRPr="003D3664">
        <w:rPr>
          <w:rFonts w:ascii="Times New Roman" w:hAnsi="Times New Roman" w:cs="Times New Roman"/>
          <w:sz w:val="20"/>
          <w:szCs w:val="20"/>
        </w:rPr>
        <w:t>А)1 – выделяется причастный оборот</w:t>
      </w:r>
    </w:p>
    <w:p w:rsidR="001356B1" w:rsidRPr="003D3664" w:rsidRDefault="001356B1" w:rsidP="001356B1">
      <w:pPr>
        <w:pStyle w:val="af0"/>
        <w:rPr>
          <w:rFonts w:ascii="Times New Roman" w:hAnsi="Times New Roman" w:cs="Times New Roman"/>
          <w:sz w:val="20"/>
          <w:szCs w:val="20"/>
        </w:rPr>
      </w:pPr>
      <w:r w:rsidRPr="003D3664">
        <w:rPr>
          <w:rFonts w:ascii="Times New Roman" w:hAnsi="Times New Roman" w:cs="Times New Roman"/>
          <w:sz w:val="20"/>
          <w:szCs w:val="20"/>
        </w:rPr>
        <w:t>Б)1,2  – выделяется деепричастный оборот</w:t>
      </w:r>
    </w:p>
    <w:p w:rsidR="001356B1" w:rsidRPr="003D3664" w:rsidRDefault="001356B1" w:rsidP="001356B1">
      <w:pPr>
        <w:pStyle w:val="af0"/>
        <w:rPr>
          <w:rFonts w:ascii="Times New Roman" w:hAnsi="Times New Roman" w:cs="Times New Roman"/>
          <w:sz w:val="20"/>
          <w:szCs w:val="20"/>
        </w:rPr>
      </w:pPr>
      <w:r w:rsidRPr="003D3664">
        <w:rPr>
          <w:rFonts w:ascii="Times New Roman" w:hAnsi="Times New Roman" w:cs="Times New Roman"/>
          <w:sz w:val="20"/>
          <w:szCs w:val="20"/>
        </w:rPr>
        <w:t>В)1,2  – выделяется причастный оборот</w:t>
      </w:r>
    </w:p>
    <w:p w:rsidR="001356B1" w:rsidRPr="003D3664" w:rsidRDefault="001356B1" w:rsidP="001356B1">
      <w:pPr>
        <w:pStyle w:val="af0"/>
        <w:rPr>
          <w:rFonts w:ascii="Times New Roman" w:hAnsi="Times New Roman" w:cs="Times New Roman"/>
          <w:sz w:val="20"/>
          <w:szCs w:val="20"/>
        </w:rPr>
      </w:pPr>
      <w:r w:rsidRPr="003D3664">
        <w:rPr>
          <w:rFonts w:ascii="Times New Roman" w:hAnsi="Times New Roman" w:cs="Times New Roman"/>
          <w:sz w:val="20"/>
          <w:szCs w:val="20"/>
        </w:rPr>
        <w:t>г)  1,3  – выделяется деепричастный оборот</w:t>
      </w:r>
    </w:p>
    <w:p w:rsidR="001356B1" w:rsidRPr="003D3664" w:rsidRDefault="001356B1" w:rsidP="001356B1">
      <w:pPr>
        <w:pStyle w:val="af0"/>
        <w:rPr>
          <w:rFonts w:ascii="Times New Roman" w:hAnsi="Times New Roman" w:cs="Times New Roman"/>
          <w:sz w:val="20"/>
          <w:szCs w:val="20"/>
        </w:rPr>
      </w:pPr>
    </w:p>
    <w:p w:rsidR="001356B1" w:rsidRPr="003D3664" w:rsidRDefault="001356B1" w:rsidP="001356B1">
      <w:pPr>
        <w:pStyle w:val="af0"/>
        <w:rPr>
          <w:rFonts w:ascii="Times New Roman" w:hAnsi="Times New Roman" w:cs="Times New Roman"/>
          <w:sz w:val="20"/>
          <w:szCs w:val="20"/>
        </w:rPr>
      </w:pPr>
    </w:p>
    <w:p w:rsidR="001356B1" w:rsidRPr="003D3664" w:rsidRDefault="001356B1" w:rsidP="001356B1">
      <w:pPr>
        <w:pStyle w:val="af0"/>
        <w:rPr>
          <w:rFonts w:ascii="Times New Roman" w:hAnsi="Times New Roman" w:cs="Times New Roman"/>
          <w:b/>
          <w:sz w:val="20"/>
          <w:szCs w:val="20"/>
        </w:rPr>
      </w:pPr>
      <w:r w:rsidRPr="003D3664">
        <w:rPr>
          <w:rFonts w:ascii="Times New Roman" w:hAnsi="Times New Roman" w:cs="Times New Roman"/>
          <w:sz w:val="20"/>
          <w:szCs w:val="20"/>
        </w:rPr>
        <w:t>Вопрос № 26</w:t>
      </w:r>
      <w:r w:rsidRPr="003D3664">
        <w:rPr>
          <w:rFonts w:ascii="Times New Roman" w:hAnsi="Times New Roman" w:cs="Times New Roman"/>
          <w:b/>
          <w:sz w:val="20"/>
          <w:szCs w:val="20"/>
        </w:rPr>
        <w:t xml:space="preserve"> Выберите грамматически правильное продолжение предложения.</w:t>
      </w:r>
    </w:p>
    <w:p w:rsidR="001356B1" w:rsidRPr="003D3664" w:rsidRDefault="001356B1" w:rsidP="001356B1">
      <w:pPr>
        <w:pStyle w:val="af0"/>
        <w:rPr>
          <w:rFonts w:ascii="Times New Roman" w:hAnsi="Times New Roman" w:cs="Times New Roman"/>
          <w:sz w:val="20"/>
          <w:szCs w:val="20"/>
        </w:rPr>
      </w:pPr>
      <w:r w:rsidRPr="003D3664">
        <w:rPr>
          <w:rFonts w:ascii="Times New Roman" w:hAnsi="Times New Roman" w:cs="Times New Roman"/>
          <w:sz w:val="20"/>
          <w:szCs w:val="20"/>
        </w:rPr>
        <w:t>Осознавая свои ошибки,</w:t>
      </w:r>
    </w:p>
    <w:p w:rsidR="001356B1" w:rsidRPr="003D3664" w:rsidRDefault="001356B1" w:rsidP="001356B1">
      <w:pPr>
        <w:pStyle w:val="af0"/>
        <w:rPr>
          <w:rFonts w:ascii="Times New Roman" w:hAnsi="Times New Roman" w:cs="Times New Roman"/>
          <w:sz w:val="20"/>
          <w:szCs w:val="20"/>
        </w:rPr>
      </w:pPr>
      <w:r w:rsidRPr="003D3664">
        <w:rPr>
          <w:rFonts w:ascii="Times New Roman" w:hAnsi="Times New Roman" w:cs="Times New Roman"/>
          <w:sz w:val="20"/>
          <w:szCs w:val="20"/>
        </w:rPr>
        <w:t xml:space="preserve">а) накапливается жизненный опыт </w:t>
      </w:r>
    </w:p>
    <w:p w:rsidR="001356B1" w:rsidRPr="003D3664" w:rsidRDefault="001356B1" w:rsidP="001356B1">
      <w:pPr>
        <w:pStyle w:val="af0"/>
        <w:rPr>
          <w:rFonts w:ascii="Times New Roman" w:hAnsi="Times New Roman" w:cs="Times New Roman"/>
          <w:sz w:val="20"/>
          <w:szCs w:val="20"/>
        </w:rPr>
      </w:pPr>
      <w:r w:rsidRPr="003D3664">
        <w:rPr>
          <w:rFonts w:ascii="Times New Roman" w:hAnsi="Times New Roman" w:cs="Times New Roman"/>
          <w:sz w:val="20"/>
          <w:szCs w:val="20"/>
        </w:rPr>
        <w:t>б) это обогащает опыт каждого</w:t>
      </w:r>
    </w:p>
    <w:p w:rsidR="001356B1" w:rsidRPr="003D3664" w:rsidRDefault="001356B1" w:rsidP="001356B1">
      <w:pPr>
        <w:pStyle w:val="af0"/>
        <w:rPr>
          <w:rFonts w:ascii="Times New Roman" w:hAnsi="Times New Roman" w:cs="Times New Roman"/>
          <w:sz w:val="20"/>
          <w:szCs w:val="20"/>
        </w:rPr>
      </w:pPr>
      <w:r w:rsidRPr="003D3664">
        <w:rPr>
          <w:rFonts w:ascii="Times New Roman" w:hAnsi="Times New Roman" w:cs="Times New Roman"/>
          <w:sz w:val="20"/>
          <w:szCs w:val="20"/>
        </w:rPr>
        <w:t>в) может обнаружиться неожиданное решение</w:t>
      </w:r>
    </w:p>
    <w:p w:rsidR="001356B1" w:rsidRPr="003D3664" w:rsidRDefault="001356B1" w:rsidP="001356B1">
      <w:pPr>
        <w:pStyle w:val="af0"/>
        <w:rPr>
          <w:rFonts w:ascii="Times New Roman" w:hAnsi="Times New Roman" w:cs="Times New Roman"/>
          <w:sz w:val="20"/>
          <w:szCs w:val="20"/>
        </w:rPr>
      </w:pPr>
      <w:r w:rsidRPr="003D3664">
        <w:rPr>
          <w:rFonts w:ascii="Times New Roman" w:hAnsi="Times New Roman" w:cs="Times New Roman"/>
          <w:sz w:val="20"/>
          <w:szCs w:val="20"/>
        </w:rPr>
        <w:t>г) человек не повторит их в дальнейшем</w:t>
      </w:r>
    </w:p>
    <w:p w:rsidR="001356B1" w:rsidRPr="003D3664" w:rsidRDefault="001356B1" w:rsidP="001356B1">
      <w:pPr>
        <w:pStyle w:val="af0"/>
        <w:rPr>
          <w:rFonts w:ascii="Times New Roman" w:hAnsi="Times New Roman" w:cs="Times New Roman"/>
          <w:sz w:val="20"/>
          <w:szCs w:val="20"/>
        </w:rPr>
      </w:pPr>
    </w:p>
    <w:p w:rsidR="001356B1" w:rsidRPr="003D3664" w:rsidRDefault="001356B1" w:rsidP="001356B1">
      <w:pPr>
        <w:pStyle w:val="af0"/>
        <w:rPr>
          <w:rFonts w:ascii="Times New Roman" w:hAnsi="Times New Roman" w:cs="Times New Roman"/>
          <w:b/>
          <w:sz w:val="20"/>
          <w:szCs w:val="20"/>
        </w:rPr>
      </w:pPr>
      <w:r w:rsidRPr="003D3664">
        <w:rPr>
          <w:rFonts w:ascii="Times New Roman" w:hAnsi="Times New Roman" w:cs="Times New Roman"/>
          <w:sz w:val="20"/>
          <w:szCs w:val="20"/>
        </w:rPr>
        <w:t xml:space="preserve">Вопрос №27 </w:t>
      </w:r>
      <w:r w:rsidRPr="003D3664">
        <w:rPr>
          <w:rFonts w:ascii="Times New Roman" w:hAnsi="Times New Roman" w:cs="Times New Roman"/>
          <w:b/>
          <w:sz w:val="20"/>
          <w:szCs w:val="20"/>
        </w:rPr>
        <w:t>В каком предложении допущена пунктуационная ошибка?</w:t>
      </w:r>
    </w:p>
    <w:p w:rsidR="001356B1" w:rsidRPr="003D3664" w:rsidRDefault="001356B1" w:rsidP="001356B1">
      <w:pPr>
        <w:pStyle w:val="af0"/>
        <w:rPr>
          <w:rFonts w:ascii="Times New Roman" w:hAnsi="Times New Roman" w:cs="Times New Roman"/>
          <w:i/>
          <w:sz w:val="20"/>
          <w:szCs w:val="20"/>
        </w:rPr>
      </w:pPr>
      <w:r w:rsidRPr="003D3664">
        <w:rPr>
          <w:rFonts w:ascii="Times New Roman" w:hAnsi="Times New Roman" w:cs="Times New Roman"/>
          <w:sz w:val="20"/>
          <w:szCs w:val="20"/>
        </w:rPr>
        <w:t xml:space="preserve">а) Он, вор, любил море.  </w:t>
      </w:r>
      <w:r w:rsidRPr="003D3664">
        <w:rPr>
          <w:rFonts w:ascii="Times New Roman" w:hAnsi="Times New Roman" w:cs="Times New Roman"/>
          <w:i/>
          <w:sz w:val="20"/>
          <w:szCs w:val="20"/>
        </w:rPr>
        <w:t>(М.Горький)</w:t>
      </w:r>
    </w:p>
    <w:p w:rsidR="001356B1" w:rsidRPr="003D3664" w:rsidRDefault="001356B1" w:rsidP="001356B1">
      <w:pPr>
        <w:pStyle w:val="af0"/>
        <w:rPr>
          <w:rFonts w:ascii="Times New Roman" w:hAnsi="Times New Roman" w:cs="Times New Roman"/>
          <w:sz w:val="20"/>
          <w:szCs w:val="20"/>
        </w:rPr>
      </w:pPr>
      <w:r w:rsidRPr="003D3664">
        <w:rPr>
          <w:rFonts w:ascii="Times New Roman" w:hAnsi="Times New Roman" w:cs="Times New Roman"/>
          <w:sz w:val="20"/>
          <w:szCs w:val="20"/>
        </w:rPr>
        <w:t>б) Самое устье реки, то есть вход в море, очень узко.</w:t>
      </w:r>
    </w:p>
    <w:p w:rsidR="001356B1" w:rsidRPr="003D3664" w:rsidRDefault="001356B1" w:rsidP="001356B1">
      <w:pPr>
        <w:pStyle w:val="af0"/>
        <w:rPr>
          <w:rFonts w:ascii="Times New Roman" w:hAnsi="Times New Roman" w:cs="Times New Roman"/>
          <w:sz w:val="20"/>
          <w:szCs w:val="20"/>
        </w:rPr>
      </w:pPr>
      <w:r w:rsidRPr="003D3664">
        <w:rPr>
          <w:rFonts w:ascii="Times New Roman" w:hAnsi="Times New Roman" w:cs="Times New Roman"/>
          <w:sz w:val="20"/>
          <w:szCs w:val="20"/>
        </w:rPr>
        <w:t xml:space="preserve">в) Море распевало мрачный и торжественный гимн гордой паре красавцев-цыган  –  Лойко Зобару и Радде, дочери старого солдата Данилы. </w:t>
      </w:r>
      <w:r w:rsidRPr="003D3664">
        <w:rPr>
          <w:rFonts w:ascii="Times New Roman" w:hAnsi="Times New Roman" w:cs="Times New Roman"/>
          <w:i/>
          <w:sz w:val="20"/>
          <w:szCs w:val="20"/>
        </w:rPr>
        <w:t>(М.Горький)</w:t>
      </w:r>
    </w:p>
    <w:p w:rsidR="001356B1" w:rsidRPr="003D3664" w:rsidRDefault="001356B1" w:rsidP="001356B1">
      <w:pPr>
        <w:pStyle w:val="af0"/>
        <w:rPr>
          <w:rFonts w:ascii="Times New Roman" w:hAnsi="Times New Roman" w:cs="Times New Roman"/>
          <w:i/>
          <w:sz w:val="20"/>
          <w:szCs w:val="20"/>
        </w:rPr>
      </w:pPr>
      <w:r w:rsidRPr="003D3664">
        <w:rPr>
          <w:rFonts w:ascii="Times New Roman" w:hAnsi="Times New Roman" w:cs="Times New Roman"/>
          <w:sz w:val="20"/>
          <w:szCs w:val="20"/>
        </w:rPr>
        <w:t xml:space="preserve">г) О ней, этой Радде словами и не скажешь ничего. </w:t>
      </w:r>
      <w:r w:rsidRPr="003D3664">
        <w:rPr>
          <w:rFonts w:ascii="Times New Roman" w:hAnsi="Times New Roman" w:cs="Times New Roman"/>
          <w:i/>
          <w:sz w:val="20"/>
          <w:szCs w:val="20"/>
        </w:rPr>
        <w:t>(М.Горький)</w:t>
      </w:r>
    </w:p>
    <w:p w:rsidR="001356B1" w:rsidRPr="003D3664" w:rsidRDefault="001356B1" w:rsidP="001356B1">
      <w:pPr>
        <w:pStyle w:val="af0"/>
        <w:rPr>
          <w:rFonts w:ascii="Times New Roman" w:hAnsi="Times New Roman" w:cs="Times New Roman"/>
          <w:i/>
          <w:sz w:val="20"/>
          <w:szCs w:val="20"/>
        </w:rPr>
      </w:pPr>
    </w:p>
    <w:p w:rsidR="001356B1" w:rsidRPr="003D3664" w:rsidRDefault="001356B1" w:rsidP="001356B1">
      <w:pPr>
        <w:pStyle w:val="af0"/>
        <w:rPr>
          <w:rFonts w:ascii="Times New Roman" w:hAnsi="Times New Roman" w:cs="Times New Roman"/>
          <w:b/>
          <w:sz w:val="20"/>
          <w:szCs w:val="20"/>
        </w:rPr>
      </w:pPr>
      <w:r w:rsidRPr="003D3664">
        <w:rPr>
          <w:rFonts w:ascii="Times New Roman" w:hAnsi="Times New Roman" w:cs="Times New Roman"/>
          <w:sz w:val="20"/>
          <w:szCs w:val="20"/>
        </w:rPr>
        <w:t>Вопрос №28</w:t>
      </w:r>
      <w:r w:rsidRPr="003D3664">
        <w:rPr>
          <w:rFonts w:ascii="Times New Roman" w:hAnsi="Times New Roman" w:cs="Times New Roman"/>
          <w:b/>
          <w:sz w:val="20"/>
          <w:szCs w:val="20"/>
        </w:rPr>
        <w:t xml:space="preserve"> В каком варианте ответа правильно указаны все цифры, на месте которых в предложениях должны стоять запятые?</w:t>
      </w:r>
    </w:p>
    <w:p w:rsidR="001356B1" w:rsidRPr="003D3664" w:rsidRDefault="001356B1" w:rsidP="001356B1">
      <w:pPr>
        <w:pStyle w:val="af0"/>
        <w:rPr>
          <w:rFonts w:ascii="Times New Roman" w:hAnsi="Times New Roman" w:cs="Times New Roman"/>
          <w:sz w:val="20"/>
          <w:szCs w:val="20"/>
        </w:rPr>
      </w:pPr>
      <w:r w:rsidRPr="003D3664">
        <w:rPr>
          <w:rFonts w:ascii="Times New Roman" w:hAnsi="Times New Roman" w:cs="Times New Roman"/>
          <w:sz w:val="20"/>
          <w:szCs w:val="20"/>
        </w:rPr>
        <w:t>К сожалению (1) писатели не так часто плачут и хохочут  над своими рукописями. Я говорю (2) к сожалению (3) потому, что и эти слёзы и этот смех говорят о глубокой жизненности того (4) что он создал.</w:t>
      </w:r>
    </w:p>
    <w:p w:rsidR="001356B1" w:rsidRPr="003D3664" w:rsidRDefault="001356B1" w:rsidP="001356B1">
      <w:pPr>
        <w:pStyle w:val="af0"/>
        <w:rPr>
          <w:rFonts w:ascii="Times New Roman" w:hAnsi="Times New Roman" w:cs="Times New Roman"/>
          <w:sz w:val="20"/>
          <w:szCs w:val="20"/>
        </w:rPr>
      </w:pPr>
      <w:r w:rsidRPr="003D3664">
        <w:rPr>
          <w:rFonts w:ascii="Times New Roman" w:hAnsi="Times New Roman" w:cs="Times New Roman"/>
          <w:sz w:val="20"/>
          <w:szCs w:val="20"/>
        </w:rPr>
        <w:t xml:space="preserve">а) 1, 2, 3          б) 1, 4          в) 1, 2 ,4          г) 1, 3, 4 </w:t>
      </w:r>
    </w:p>
    <w:p w:rsidR="001356B1" w:rsidRPr="003D3664" w:rsidRDefault="001356B1" w:rsidP="001356B1">
      <w:pPr>
        <w:pStyle w:val="af0"/>
        <w:rPr>
          <w:rFonts w:ascii="Times New Roman" w:hAnsi="Times New Roman" w:cs="Times New Roman"/>
          <w:sz w:val="20"/>
          <w:szCs w:val="20"/>
        </w:rPr>
      </w:pPr>
    </w:p>
    <w:p w:rsidR="001356B1" w:rsidRPr="003D3664" w:rsidRDefault="001356B1" w:rsidP="001356B1">
      <w:pPr>
        <w:pStyle w:val="af0"/>
        <w:rPr>
          <w:rFonts w:ascii="Times New Roman" w:hAnsi="Times New Roman" w:cs="Times New Roman"/>
          <w:b/>
          <w:sz w:val="20"/>
          <w:szCs w:val="20"/>
        </w:rPr>
      </w:pPr>
      <w:r w:rsidRPr="003D3664">
        <w:rPr>
          <w:rFonts w:ascii="Times New Roman" w:hAnsi="Times New Roman" w:cs="Times New Roman"/>
          <w:sz w:val="20"/>
          <w:szCs w:val="20"/>
        </w:rPr>
        <w:t xml:space="preserve">Вопрос № 29    </w:t>
      </w:r>
      <w:r w:rsidRPr="003D3664">
        <w:rPr>
          <w:rFonts w:ascii="Times New Roman" w:hAnsi="Times New Roman" w:cs="Times New Roman"/>
          <w:b/>
          <w:sz w:val="20"/>
          <w:szCs w:val="20"/>
        </w:rPr>
        <w:t>Выберите вариант ответа, в котором указаны запятые, выделяющие вводные конструкции.</w:t>
      </w:r>
    </w:p>
    <w:p w:rsidR="001356B1" w:rsidRPr="003D3664" w:rsidRDefault="001356B1" w:rsidP="001356B1">
      <w:pPr>
        <w:pStyle w:val="af0"/>
        <w:rPr>
          <w:rFonts w:ascii="Times New Roman" w:hAnsi="Times New Roman" w:cs="Times New Roman"/>
          <w:sz w:val="20"/>
          <w:szCs w:val="20"/>
        </w:rPr>
      </w:pPr>
      <w:r w:rsidRPr="003D3664">
        <w:rPr>
          <w:rFonts w:ascii="Times New Roman" w:hAnsi="Times New Roman" w:cs="Times New Roman"/>
          <w:sz w:val="20"/>
          <w:szCs w:val="20"/>
        </w:rPr>
        <w:t>Этимология (1) безусловно (2) представляет собой важный раздел в истории языка (3) связанный с объяснением происхождения слова. Кроме того (4) этимология может прийти на помощь в трудных случаях орфографии, однако (5) немногие обращаются к этимологическому словарю.</w:t>
      </w:r>
    </w:p>
    <w:p w:rsidR="001356B1" w:rsidRPr="003D3664" w:rsidRDefault="001356B1" w:rsidP="001356B1">
      <w:pPr>
        <w:pStyle w:val="af0"/>
        <w:rPr>
          <w:rFonts w:ascii="Times New Roman" w:hAnsi="Times New Roman" w:cs="Times New Roman"/>
          <w:sz w:val="20"/>
          <w:szCs w:val="20"/>
        </w:rPr>
      </w:pPr>
      <w:r w:rsidRPr="003D3664">
        <w:rPr>
          <w:rFonts w:ascii="Times New Roman" w:hAnsi="Times New Roman" w:cs="Times New Roman"/>
          <w:sz w:val="20"/>
          <w:szCs w:val="20"/>
        </w:rPr>
        <w:t>а) 1, 2, 4         б) 4, 5       в) 3, 4, 5         г) 1, 2, 4, 5</w:t>
      </w:r>
    </w:p>
    <w:p w:rsidR="001356B1" w:rsidRPr="003D3664" w:rsidRDefault="001356B1" w:rsidP="001356B1">
      <w:pPr>
        <w:pStyle w:val="af0"/>
        <w:rPr>
          <w:rFonts w:ascii="Times New Roman" w:hAnsi="Times New Roman" w:cs="Times New Roman"/>
          <w:sz w:val="20"/>
          <w:szCs w:val="20"/>
        </w:rPr>
      </w:pPr>
      <w:r w:rsidRPr="003D3664">
        <w:rPr>
          <w:rFonts w:ascii="Times New Roman" w:hAnsi="Times New Roman" w:cs="Times New Roman"/>
          <w:sz w:val="20"/>
          <w:szCs w:val="20"/>
        </w:rPr>
        <w:t xml:space="preserve"> </w:t>
      </w:r>
    </w:p>
    <w:p w:rsidR="001356B1" w:rsidRPr="003D3664" w:rsidRDefault="001356B1" w:rsidP="001356B1">
      <w:pPr>
        <w:pStyle w:val="af0"/>
        <w:rPr>
          <w:rFonts w:ascii="Times New Roman" w:hAnsi="Times New Roman" w:cs="Times New Roman"/>
          <w:b/>
          <w:sz w:val="20"/>
          <w:szCs w:val="20"/>
        </w:rPr>
      </w:pPr>
      <w:r w:rsidRPr="003D3664">
        <w:rPr>
          <w:rFonts w:ascii="Times New Roman" w:hAnsi="Times New Roman" w:cs="Times New Roman"/>
          <w:sz w:val="20"/>
          <w:szCs w:val="20"/>
        </w:rPr>
        <w:t xml:space="preserve">Вопрос №30  </w:t>
      </w:r>
      <w:r w:rsidRPr="003D3664">
        <w:rPr>
          <w:rFonts w:ascii="Times New Roman" w:hAnsi="Times New Roman" w:cs="Times New Roman"/>
          <w:b/>
          <w:sz w:val="20"/>
          <w:szCs w:val="20"/>
        </w:rPr>
        <w:t>В каком варианте ответа правильно указаны все цифры, на месте которых в предложениях должны стоять запятые?</w:t>
      </w:r>
    </w:p>
    <w:p w:rsidR="001356B1" w:rsidRPr="003D3664" w:rsidRDefault="001356B1" w:rsidP="001356B1">
      <w:pPr>
        <w:pStyle w:val="af0"/>
        <w:rPr>
          <w:rFonts w:ascii="Times New Roman" w:hAnsi="Times New Roman" w:cs="Times New Roman"/>
          <w:sz w:val="20"/>
          <w:szCs w:val="20"/>
        </w:rPr>
      </w:pPr>
      <w:r w:rsidRPr="003D3664">
        <w:rPr>
          <w:rFonts w:ascii="Times New Roman" w:hAnsi="Times New Roman" w:cs="Times New Roman"/>
          <w:sz w:val="20"/>
          <w:szCs w:val="20"/>
        </w:rPr>
        <w:t xml:space="preserve">Сыпь(1) ты (2) черёмуха (3) снегом,  пойте (4) вы (5) птахи (6) в лесу. </w:t>
      </w:r>
    </w:p>
    <w:p w:rsidR="001356B1" w:rsidRPr="003D3664" w:rsidRDefault="001356B1" w:rsidP="001356B1">
      <w:pPr>
        <w:pStyle w:val="af0"/>
        <w:rPr>
          <w:rFonts w:ascii="Times New Roman" w:hAnsi="Times New Roman" w:cs="Times New Roman"/>
          <w:sz w:val="20"/>
          <w:szCs w:val="20"/>
        </w:rPr>
      </w:pPr>
      <w:r w:rsidRPr="003D3664">
        <w:rPr>
          <w:rFonts w:ascii="Times New Roman" w:hAnsi="Times New Roman" w:cs="Times New Roman"/>
          <w:b/>
          <w:sz w:val="20"/>
          <w:szCs w:val="20"/>
        </w:rPr>
        <w:t xml:space="preserve"> </w:t>
      </w:r>
      <w:r w:rsidRPr="003D3664">
        <w:rPr>
          <w:rFonts w:ascii="Times New Roman" w:hAnsi="Times New Roman" w:cs="Times New Roman"/>
          <w:sz w:val="20"/>
          <w:szCs w:val="20"/>
        </w:rPr>
        <w:t xml:space="preserve">а) </w:t>
      </w:r>
      <w:r w:rsidRPr="003D3664">
        <w:rPr>
          <w:rFonts w:ascii="Times New Roman" w:hAnsi="Times New Roman" w:cs="Times New Roman"/>
          <w:i/>
          <w:sz w:val="20"/>
          <w:szCs w:val="20"/>
        </w:rPr>
        <w:t>1,  2,  5</w:t>
      </w:r>
      <w:r w:rsidRPr="003D3664">
        <w:rPr>
          <w:rFonts w:ascii="Times New Roman" w:hAnsi="Times New Roman" w:cs="Times New Roman"/>
          <w:sz w:val="20"/>
          <w:szCs w:val="20"/>
        </w:rPr>
        <w:t xml:space="preserve">       б)  </w:t>
      </w:r>
      <w:r w:rsidRPr="003D3664">
        <w:rPr>
          <w:rFonts w:ascii="Times New Roman" w:hAnsi="Times New Roman" w:cs="Times New Roman"/>
          <w:i/>
          <w:sz w:val="20"/>
          <w:szCs w:val="20"/>
        </w:rPr>
        <w:t>1,  2,  4,  5</w:t>
      </w:r>
      <w:r w:rsidRPr="003D3664">
        <w:rPr>
          <w:rFonts w:ascii="Times New Roman" w:hAnsi="Times New Roman" w:cs="Times New Roman"/>
          <w:sz w:val="20"/>
          <w:szCs w:val="20"/>
        </w:rPr>
        <w:t xml:space="preserve">       в)  </w:t>
      </w:r>
      <w:r w:rsidRPr="003D3664">
        <w:rPr>
          <w:rFonts w:ascii="Times New Roman" w:hAnsi="Times New Roman" w:cs="Times New Roman"/>
          <w:i/>
          <w:sz w:val="20"/>
          <w:szCs w:val="20"/>
        </w:rPr>
        <w:t xml:space="preserve">2,  3,  5 </w:t>
      </w:r>
      <w:r w:rsidRPr="003D3664">
        <w:rPr>
          <w:rFonts w:ascii="Times New Roman" w:hAnsi="Times New Roman" w:cs="Times New Roman"/>
          <w:sz w:val="20"/>
          <w:szCs w:val="20"/>
        </w:rPr>
        <w:t xml:space="preserve">      г) </w:t>
      </w:r>
      <w:r w:rsidRPr="003D3664">
        <w:rPr>
          <w:rFonts w:ascii="Times New Roman" w:hAnsi="Times New Roman" w:cs="Times New Roman"/>
          <w:i/>
          <w:sz w:val="20"/>
          <w:szCs w:val="20"/>
        </w:rPr>
        <w:t>2  3,  5,  6</w:t>
      </w:r>
      <w:r w:rsidRPr="003D3664">
        <w:rPr>
          <w:rFonts w:ascii="Times New Roman" w:hAnsi="Times New Roman" w:cs="Times New Roman"/>
          <w:sz w:val="20"/>
          <w:szCs w:val="20"/>
        </w:rPr>
        <w:t xml:space="preserve">   </w:t>
      </w:r>
    </w:p>
    <w:p w:rsidR="001356B1" w:rsidRPr="003D3664" w:rsidRDefault="001356B1" w:rsidP="001356B1">
      <w:pPr>
        <w:pStyle w:val="af0"/>
        <w:rPr>
          <w:rFonts w:ascii="Times New Roman" w:hAnsi="Times New Roman" w:cs="Times New Roman"/>
          <w:sz w:val="20"/>
          <w:szCs w:val="20"/>
        </w:rPr>
      </w:pPr>
    </w:p>
    <w:p w:rsidR="001356B1" w:rsidRPr="003D3664" w:rsidRDefault="001356B1" w:rsidP="001356B1">
      <w:pPr>
        <w:pStyle w:val="af0"/>
        <w:rPr>
          <w:rFonts w:ascii="Times New Roman" w:hAnsi="Times New Roman" w:cs="Times New Roman"/>
          <w:sz w:val="20"/>
          <w:szCs w:val="20"/>
        </w:rPr>
      </w:pPr>
      <w:r w:rsidRPr="003D3664">
        <w:rPr>
          <w:rFonts w:ascii="Times New Roman" w:hAnsi="Times New Roman" w:cs="Times New Roman"/>
          <w:sz w:val="20"/>
          <w:szCs w:val="20"/>
        </w:rPr>
        <w:t>Ключи для проверки</w:t>
      </w:r>
    </w:p>
    <w:p w:rsidR="001356B1" w:rsidRPr="003D3664" w:rsidRDefault="001356B1" w:rsidP="001356B1">
      <w:pPr>
        <w:pStyle w:val="af0"/>
        <w:rPr>
          <w:rFonts w:ascii="Times New Roman" w:hAnsi="Times New Roman" w:cs="Times New Roman"/>
          <w:sz w:val="20"/>
          <w:szCs w:val="20"/>
        </w:rPr>
      </w:pPr>
      <w:r w:rsidRPr="003D3664">
        <w:rPr>
          <w:rFonts w:ascii="Times New Roman" w:hAnsi="Times New Roman" w:cs="Times New Roman"/>
          <w:sz w:val="20"/>
          <w:szCs w:val="20"/>
        </w:rPr>
        <w:t>1.г   2.а   3.б    4.а    5.а   6.г   7.в  8.г  9.б  10.б   11.б  12.б   13.б   14.г   15.г  16.г   17.б  18.г   19.а   20.б  21.а   22.б   23.г   24.в   25.б  26.г</w:t>
      </w:r>
    </w:p>
    <w:p w:rsidR="001356B1" w:rsidRPr="003D3664" w:rsidRDefault="001356B1" w:rsidP="001356B1">
      <w:pPr>
        <w:pStyle w:val="af0"/>
        <w:rPr>
          <w:rFonts w:ascii="Times New Roman" w:hAnsi="Times New Roman" w:cs="Times New Roman"/>
          <w:sz w:val="20"/>
          <w:szCs w:val="20"/>
        </w:rPr>
      </w:pPr>
      <w:r w:rsidRPr="003D3664">
        <w:rPr>
          <w:rFonts w:ascii="Times New Roman" w:hAnsi="Times New Roman" w:cs="Times New Roman"/>
          <w:sz w:val="20"/>
          <w:szCs w:val="20"/>
        </w:rPr>
        <w:t>27.г   28.б   29.а    30.г</w:t>
      </w:r>
    </w:p>
    <w:p w:rsidR="001356B1" w:rsidRPr="003D3664" w:rsidRDefault="001356B1" w:rsidP="006D707A">
      <w:pPr>
        <w:shd w:val="clear" w:color="auto" w:fill="FFFFFF" w:themeFill="background1"/>
        <w:jc w:val="center"/>
        <w:rPr>
          <w:b/>
          <w:color w:val="333333"/>
        </w:rPr>
      </w:pPr>
    </w:p>
    <w:p w:rsidR="006D707A" w:rsidRPr="003D3664" w:rsidRDefault="006D707A" w:rsidP="006D707A">
      <w:pPr>
        <w:ind w:left="708" w:firstLine="708"/>
        <w:jc w:val="center"/>
        <w:rPr>
          <w:b/>
        </w:rPr>
      </w:pPr>
      <w:r w:rsidRPr="003D3664">
        <w:rPr>
          <w:b/>
        </w:rPr>
        <w:t>Контрольный тест по теме: «Однородные члены предложения»</w:t>
      </w:r>
    </w:p>
    <w:p w:rsidR="003D3664" w:rsidRPr="003D3664" w:rsidRDefault="003D3664" w:rsidP="003D3664">
      <w:pPr>
        <w:jc w:val="both"/>
      </w:pPr>
      <w:r w:rsidRPr="003D3664">
        <w:t>1.Однородными членами предложения являются: а) повторяющиеся для большей выразительности слова; б) слова, отвечающие на один и тот же вопрос и относящиеся к одному  члену предложения; в) слова, относящиеся к одному и тому же члену предложения, но отвечающие на разные вопросы.</w:t>
      </w:r>
    </w:p>
    <w:p w:rsidR="003D3664" w:rsidRPr="003D3664" w:rsidRDefault="003D3664" w:rsidP="003D3664">
      <w:pPr>
        <w:jc w:val="both"/>
      </w:pPr>
      <w:r w:rsidRPr="003D3664">
        <w:t>2. Какими способами соединяются однородные члены предложения: а) сочинительными союзами и интонацией; б) подчинительными союзами и интонацией.</w:t>
      </w:r>
    </w:p>
    <w:p w:rsidR="003D3664" w:rsidRPr="003D3664" w:rsidRDefault="003D3664" w:rsidP="003D3664">
      <w:pPr>
        <w:jc w:val="both"/>
      </w:pPr>
      <w:r w:rsidRPr="003D3664">
        <w:t>3. Найдите противительный союз: а) либо; б) но; в) и.</w:t>
      </w:r>
    </w:p>
    <w:p w:rsidR="003D3664" w:rsidRPr="003D3664" w:rsidRDefault="003D3664" w:rsidP="003D3664">
      <w:pPr>
        <w:jc w:val="both"/>
      </w:pPr>
      <w:r w:rsidRPr="003D3664">
        <w:t>4. К какой группе относится союз или : а) сочинительный; б) противительный; в) разделительный.</w:t>
      </w:r>
    </w:p>
    <w:p w:rsidR="003D3664" w:rsidRPr="003D3664" w:rsidRDefault="003D3664" w:rsidP="003D3664">
      <w:pPr>
        <w:jc w:val="both"/>
      </w:pPr>
      <w:r w:rsidRPr="003D3664">
        <w:t xml:space="preserve">5.В каком предложении определения однородные (запятые не проставлены): а) Купим удобный широкий стол. б) Купим удобный письменный стол. </w:t>
      </w:r>
    </w:p>
    <w:p w:rsidR="003D3664" w:rsidRPr="003D3664" w:rsidRDefault="003D3664" w:rsidP="003D3664">
      <w:pPr>
        <w:jc w:val="both"/>
      </w:pPr>
      <w:r w:rsidRPr="003D3664">
        <w:lastRenderedPageBreak/>
        <w:t>6. Найдите предложение с однородными членами: а) Море ловит стрелы молний и в своей пучине гасит. б) Луна была за тучками, и сугробы казались синими. в) С утра шел дождь и небо было затянуто тучами.</w:t>
      </w:r>
    </w:p>
    <w:p w:rsidR="003D3664" w:rsidRPr="003D3664" w:rsidRDefault="003D3664" w:rsidP="003D3664">
      <w:pPr>
        <w:jc w:val="both"/>
      </w:pPr>
      <w:r w:rsidRPr="003D3664">
        <w:t>7. Ставится ли запятая между однородными членами, соединенными союзами, в устойчивых сочетаниях.: а) да; б) нет.</w:t>
      </w:r>
    </w:p>
    <w:p w:rsidR="003D3664" w:rsidRPr="003D3664" w:rsidRDefault="003D3664" w:rsidP="003D3664">
      <w:pPr>
        <w:jc w:val="both"/>
      </w:pPr>
      <w:r w:rsidRPr="003D3664">
        <w:t>8. Двоеточие при обобщающих словах ставится: а) если обобщающее слово стоит впереди однородных членов; б) если обобщающее слово стоит после однородных членов.</w:t>
      </w:r>
    </w:p>
    <w:p w:rsidR="003D3664" w:rsidRPr="003D3664" w:rsidRDefault="003D3664" w:rsidP="003D3664">
      <w:pPr>
        <w:jc w:val="both"/>
      </w:pPr>
      <w:r w:rsidRPr="003D3664">
        <w:t>9. Найдите предложение, соответствующее схеме:  О : О, О, О -… (запятые не проставлены).</w:t>
      </w:r>
    </w:p>
    <w:p w:rsidR="003D3664" w:rsidRPr="003D3664" w:rsidRDefault="003D3664" w:rsidP="003D3664">
      <w:pPr>
        <w:jc w:val="both"/>
      </w:pPr>
      <w:r w:rsidRPr="003D3664">
        <w:t>а) В корзине лежали разные фрукты яблоки груши виноград персики. б) Из морской рыбы трески сельди палтуса можно приготовить много вкусных блюд. в) Утро рассеивает все страх усталость волнения.</w:t>
      </w:r>
    </w:p>
    <w:p w:rsidR="003D3664" w:rsidRPr="003D3664" w:rsidRDefault="003D3664" w:rsidP="003D3664">
      <w:pPr>
        <w:jc w:val="both"/>
      </w:pPr>
      <w:r w:rsidRPr="003D3664">
        <w:t>10.</w:t>
      </w:r>
      <w:r w:rsidRPr="003D3664">
        <w:rPr>
          <w:i/>
        </w:rPr>
        <w:t>Нигде не было видно ни воды, ни деревьев</w:t>
      </w:r>
      <w:r w:rsidRPr="003D3664">
        <w:t>. Это предложение осложнено однородными  A) сказуемыми. B)подлежащими.C) дополнениями. D) определениями. E) обстоятельствами.</w:t>
      </w:r>
    </w:p>
    <w:p w:rsidR="003D3664" w:rsidRPr="003D3664" w:rsidRDefault="003D3664" w:rsidP="003D3664">
      <w:pPr>
        <w:jc w:val="both"/>
      </w:pPr>
      <w:r w:rsidRPr="003D3664">
        <w:t>11.</w:t>
      </w:r>
      <w:r w:rsidRPr="003D3664">
        <w:rPr>
          <w:i/>
        </w:rPr>
        <w:t>В наших степях водятся как зайцы, так и лисицы.</w:t>
      </w:r>
      <w:r w:rsidRPr="003D3664">
        <w:t xml:space="preserve"> Это предложение осложнено однородными  A) сказуемыми. B) подлежащими. C) дополнениями. D) определениями. E) обстоятельствами.</w:t>
      </w:r>
    </w:p>
    <w:p w:rsidR="003D3664" w:rsidRPr="003D3664" w:rsidRDefault="003D3664" w:rsidP="003D3664">
      <w:pPr>
        <w:jc w:val="both"/>
      </w:pPr>
      <w:r w:rsidRPr="003D3664">
        <w:t>12.</w:t>
      </w:r>
      <w:r w:rsidRPr="003D3664">
        <w:rPr>
          <w:i/>
        </w:rPr>
        <w:t>То справа, то слева, то позади слышался гул падающих деревьев</w:t>
      </w:r>
      <w:r w:rsidRPr="003D3664">
        <w:t>. Это предложение осложнено однородными A) сказуемыми. B) подлежащими. C) дополнениями. D) определениями. E) обстоятельствами.</w:t>
      </w:r>
    </w:p>
    <w:p w:rsidR="003D3664" w:rsidRPr="003D3664" w:rsidRDefault="003D3664" w:rsidP="003D3664">
      <w:pPr>
        <w:jc w:val="both"/>
      </w:pPr>
      <w:r w:rsidRPr="003D3664">
        <w:t>13.</w:t>
      </w:r>
      <w:r w:rsidRPr="003D3664">
        <w:rPr>
          <w:i/>
        </w:rPr>
        <w:t>Дни стояли теплые и ласковые.</w:t>
      </w:r>
      <w:r w:rsidRPr="003D3664">
        <w:t>(К. Федин) Это предложение осложнено однородными A) сказуемыми. B) подлежащими. C) дополнениями. D) определениями. E) обстоятельствами.</w:t>
      </w:r>
    </w:p>
    <w:p w:rsidR="003D3664" w:rsidRPr="003D3664" w:rsidRDefault="003D3664" w:rsidP="003D3664">
      <w:pPr>
        <w:jc w:val="both"/>
      </w:pPr>
      <w:r w:rsidRPr="003D3664">
        <w:t>14.</w:t>
      </w:r>
      <w:r w:rsidRPr="003D3664">
        <w:rPr>
          <w:i/>
        </w:rPr>
        <w:t>Над моей головой тревожно бились листья клена, но не сверкали от лучей солнца, а бледно рисовались на темно-синем фоне. (В. Г. Короленко)</w:t>
      </w:r>
      <w:r w:rsidRPr="003D3664">
        <w:t xml:space="preserve"> Это предложение осложнено однородными A) сказуемыми. B) подлежащими. C) дополнениями. D) определениями. E) обстоятельствами.</w:t>
      </w:r>
    </w:p>
    <w:p w:rsidR="003D3664" w:rsidRPr="003D3664" w:rsidRDefault="003D3664" w:rsidP="003D3664">
      <w:pPr>
        <w:jc w:val="both"/>
      </w:pPr>
      <w:r w:rsidRPr="003D3664">
        <w:t>15.Однородными обстоятельствами места осложнено предложение A) Дни стояли теплые и ласковые. (К. Федин) B) Одевается он отлично и со вкусом. (И. С. Тургенев) C) Я поеду теперь на Дальний Восток либо на север. (В. Ажаев) D) Цветы лучше всего собирать утром или под вечер. (К. Паустовский) E) Иные хозяева вырастили уже вишни, или сирень, или жасмин. (А. Фадеева)</w:t>
      </w:r>
    </w:p>
    <w:p w:rsidR="003D3664" w:rsidRPr="003D3664" w:rsidRDefault="003D3664" w:rsidP="003D3664">
      <w:pPr>
        <w:jc w:val="both"/>
      </w:pPr>
      <w:r w:rsidRPr="003D3664">
        <w:t>16.Однородными обстоятельствами образа действия осложнено предложение A) Одевается он отлично и со вкусом. (И. С. Тургенев) B) Я поеду теперь на Дальний Восток либо на север. (В. Ажаев) C) Цветы лучше всего собирать утром или под вечер. (К. Паустовский) D) Снежинки жадно садились на его волосы, бороду, плечи. (А. Чехов) E) Иные хозяева вырастили уже вишни, или сирень, или жасмин. (А. Фадеева)</w:t>
      </w:r>
    </w:p>
    <w:p w:rsidR="003D3664" w:rsidRPr="003D3664" w:rsidRDefault="003D3664" w:rsidP="003D3664">
      <w:pPr>
        <w:jc w:val="both"/>
      </w:pPr>
      <w:r w:rsidRPr="003D3664">
        <w:t>17.Однородными обстоятельствами времени осложнено предложение A) Одевается он отлично и со вкусом. (И. С. Тургенев) B) Я поеду теперь на Дальний Восток либо на север. (В. Ажаев) C) Цветы лучше всего собирать утром или под вечер. (К. Паустовский) D) Снежинки жадно садились на его волосы, бороду, плечи. (А. Чехов) E) Иные хозяева вырастили уже вишни, или сирень, или жасмин. (А. Фадеева)</w:t>
      </w:r>
    </w:p>
    <w:p w:rsidR="003D3664" w:rsidRPr="003D3664" w:rsidRDefault="003D3664" w:rsidP="003D3664">
      <w:pPr>
        <w:jc w:val="both"/>
      </w:pPr>
      <w:r w:rsidRPr="003D3664">
        <w:t>18.Однородными сказуемыми осложнено предложение A) Дни стояли теплые и ласковые. (К. Федин) B) Одевается он отлично и со вкусом. (И. С. Тургенев) C) Я поеду теперь на Дальний Восток либо на север. (В. Ажаев) D) Цветы лучше всего собирать утром или под вечер. (К. Паустовский) E) Иные хозяева вырастили уже вишни, или сирень, или жасмин. (А. Фадеева)</w:t>
      </w:r>
    </w:p>
    <w:p w:rsidR="003D3664" w:rsidRPr="003D3664" w:rsidRDefault="003D3664" w:rsidP="003D3664">
      <w:pPr>
        <w:jc w:val="both"/>
      </w:pPr>
      <w:r w:rsidRPr="003D3664">
        <w:t>19.Однородными дополнениями осложнено предложение A) Дни стояли теплые и ласковые. (К. Федин) B) Одевается он отлично и со вкусом. (И. С. Тургенев) C) Я поеду теперь на Дальний Восток либо на север. (В. Ажаев) D) Цветы лучше всего собирать утром или под вечер. (К. Паустовский) E) Иные хозяева вырастили уже вишни, или сирень, или жасмин. (А. Фадеева)</w:t>
      </w:r>
    </w:p>
    <w:p w:rsidR="003D3664" w:rsidRPr="003D3664" w:rsidRDefault="003D3664" w:rsidP="003D3664">
      <w:pPr>
        <w:jc w:val="both"/>
      </w:pPr>
      <w:r w:rsidRPr="003D3664">
        <w:t>20.Однородных членов НЕТ в предложении  A) Щеки румяны, и полны, и смуглы. (Н. А. Некрасов) B) Долго не желтели березовые рощи, не увядала трава. C) В знакомой сакле огонек то трепетал, то снова гас. (М. Ю. Лермонтов) D) Однажды Лебедь, Рак да Щука везти с поклажей воз взялись. (И. А. Крылов) E) И роща, и красивый фасад дома отражались в заливном озере. (А. Н. Толстой)</w:t>
      </w:r>
    </w:p>
    <w:p w:rsidR="003D3664" w:rsidRPr="003D3664" w:rsidRDefault="003D3664" w:rsidP="003D3664">
      <w:pPr>
        <w:jc w:val="both"/>
      </w:pPr>
      <w:r w:rsidRPr="003D3664">
        <w:t>21.Однородными сказуемыми осложнено предложение A) Щеки румяны, и полны, и смуглы. (Н. А. Некрасов) B) Долго не желтели березовые рощи, не увядала трава. C) Детей тревожит не только настоящее, но и будущее котят. (А. Чехов) D) Однажды Лебедь, Рак да Щука везти с поклажей воз взялись. (И. А. Крылов) E) И роща, и красивый фасад дома отражались в заливном озере. (А. Н. Толстой)</w:t>
      </w:r>
    </w:p>
    <w:p w:rsidR="003D3664" w:rsidRPr="003D3664" w:rsidRDefault="003D3664" w:rsidP="003D3664">
      <w:pPr>
        <w:jc w:val="both"/>
      </w:pPr>
      <w:r w:rsidRPr="003D3664">
        <w:t>22.Предложение с двумя рядами однородных членов.</w:t>
      </w:r>
    </w:p>
    <w:p w:rsidR="003D3664" w:rsidRPr="003D3664" w:rsidRDefault="003D3664" w:rsidP="003D3664">
      <w:pPr>
        <w:jc w:val="both"/>
      </w:pPr>
      <w:r w:rsidRPr="003D3664">
        <w:t>A) Щеки румяны, и полны, и смуглы. (Н. А. Некрасов) B) Райский бросил взгляд на Волгу и забыл все… (И. Гончаров) C) Океан словно замер и тихо и ласково рокочет. (К. Станюкович) D) Вечером завыл в трубах ветер, загудел среди деревьев, будоражил лес угрожающим присвистом. (Н. Островский) E) Однажды Лебедь, Рак да Щука везти с поклажей воз взялись. (И. А. Крылов)</w:t>
      </w:r>
    </w:p>
    <w:p w:rsidR="003D3664" w:rsidRPr="003D3664" w:rsidRDefault="003D3664" w:rsidP="003D3664">
      <w:pPr>
        <w:jc w:val="both"/>
      </w:pPr>
      <w:r w:rsidRPr="003D3664">
        <w:t>23.Однородными определениями осложнено предложение A) Настали темные, тяжелые дни. (И. С. Тургенев) B) Щеки румяны, и полны, и смуглы. (Н. А. Некрасов) C) Желтые дубовые заросли стояли в росе. (К. Паустовский) D) На рейде стоял французский линейный корабль. (И. Тургенев) E) Вдали просека перерезалась высокой железнодорожной насыпью. (А. Чехов)</w:t>
      </w:r>
    </w:p>
    <w:p w:rsidR="003D3664" w:rsidRPr="003D3664" w:rsidRDefault="003D3664" w:rsidP="003D3664">
      <w:pPr>
        <w:jc w:val="both"/>
      </w:pPr>
      <w:r w:rsidRPr="003D3664">
        <w:t>24.Неоднородные определения есть в предложении A) Рука была морщинистая, бледная, худая. (В. Панова) B) Был серенький, промозглый, ветреный день. (Б. Полевой) C) На рейде стоял французский линейный корабль. (И. Тургенев) D) В сонном, застывшем воздухе стоял монотонный шум. (А. Чехов) E) Было холодно, чувствовалась резкая, неприятная сырость. (А. Чехов)</w:t>
      </w:r>
    </w:p>
    <w:p w:rsidR="003D3664" w:rsidRPr="003D3664" w:rsidRDefault="003D3664" w:rsidP="003D3664">
      <w:pPr>
        <w:jc w:val="both"/>
      </w:pPr>
      <w:r w:rsidRPr="003D3664">
        <w:t>25.Тут были (1) яркая гвоздика (2) и красные (3) оранжевые (4) и желтые лилии. (В. Арсеньев) Укажите, где надо поставить запятые в данном предложении A) 3. B) 1, 2. C) 2, 3. D) 2, 3, 4. E) 1, 2, 3, 4.</w:t>
      </w:r>
    </w:p>
    <w:tbl>
      <w:tblPr>
        <w:tblpPr w:leftFromText="180" w:rightFromText="180" w:vertAnchor="text" w:horzAnchor="margin" w:tblpXSpec="center" w:tblpY="6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0"/>
        <w:gridCol w:w="7740"/>
        <w:gridCol w:w="1080"/>
      </w:tblGrid>
      <w:tr w:rsidR="005E2632" w:rsidRPr="003D3664" w:rsidTr="005E2632">
        <w:tc>
          <w:tcPr>
            <w:tcW w:w="900" w:type="dxa"/>
          </w:tcPr>
          <w:p w:rsidR="005E2632" w:rsidRPr="003D3664" w:rsidRDefault="005E2632" w:rsidP="005E2632">
            <w:pPr>
              <w:tabs>
                <w:tab w:val="left" w:pos="9540"/>
              </w:tabs>
              <w:ind w:right="-108"/>
              <w:jc w:val="center"/>
              <w:rPr>
                <w:b/>
              </w:rPr>
            </w:pPr>
            <w:r w:rsidRPr="003D3664">
              <w:rPr>
                <w:b/>
              </w:rPr>
              <w:lastRenderedPageBreak/>
              <w:t>№</w:t>
            </w:r>
          </w:p>
          <w:p w:rsidR="005E2632" w:rsidRPr="003D3664" w:rsidRDefault="005E2632" w:rsidP="005E2632">
            <w:pPr>
              <w:tabs>
                <w:tab w:val="left" w:pos="9540"/>
              </w:tabs>
              <w:ind w:right="639"/>
              <w:rPr>
                <w:b/>
              </w:rPr>
            </w:pPr>
          </w:p>
        </w:tc>
        <w:tc>
          <w:tcPr>
            <w:tcW w:w="7740" w:type="dxa"/>
          </w:tcPr>
          <w:p w:rsidR="005E2632" w:rsidRPr="003D3664" w:rsidRDefault="005E2632" w:rsidP="005E2632">
            <w:pPr>
              <w:tabs>
                <w:tab w:val="left" w:pos="9540"/>
              </w:tabs>
              <w:ind w:left="-1008" w:right="639" w:firstLine="900"/>
              <w:jc w:val="center"/>
              <w:rPr>
                <w:b/>
              </w:rPr>
            </w:pPr>
            <w:r w:rsidRPr="003D3664">
              <w:rPr>
                <w:b/>
              </w:rPr>
              <w:t xml:space="preserve">          А. Задания с выбором ответа</w:t>
            </w:r>
          </w:p>
        </w:tc>
        <w:tc>
          <w:tcPr>
            <w:tcW w:w="1080" w:type="dxa"/>
          </w:tcPr>
          <w:p w:rsidR="005E2632" w:rsidRPr="003D3664" w:rsidRDefault="005E2632" w:rsidP="005E2632">
            <w:pPr>
              <w:tabs>
                <w:tab w:val="left" w:pos="9540"/>
              </w:tabs>
              <w:ind w:right="-108"/>
              <w:jc w:val="center"/>
              <w:rPr>
                <w:b/>
              </w:rPr>
            </w:pPr>
            <w:r w:rsidRPr="003D3664">
              <w:rPr>
                <w:b/>
              </w:rPr>
              <w:t>эталон</w:t>
            </w:r>
          </w:p>
        </w:tc>
      </w:tr>
      <w:tr w:rsidR="005E2632" w:rsidRPr="003D3664" w:rsidTr="005E2632">
        <w:tc>
          <w:tcPr>
            <w:tcW w:w="900" w:type="dxa"/>
          </w:tcPr>
          <w:p w:rsidR="005E2632" w:rsidRPr="003D3664" w:rsidRDefault="005E2632" w:rsidP="005E2632">
            <w:pPr>
              <w:tabs>
                <w:tab w:val="left" w:pos="9540"/>
              </w:tabs>
              <w:ind w:right="-108"/>
              <w:jc w:val="center"/>
              <w:rPr>
                <w:b/>
              </w:rPr>
            </w:pPr>
            <w:r w:rsidRPr="003D3664">
              <w:rPr>
                <w:b/>
              </w:rPr>
              <w:t>А 1</w:t>
            </w:r>
          </w:p>
        </w:tc>
        <w:tc>
          <w:tcPr>
            <w:tcW w:w="7740" w:type="dxa"/>
          </w:tcPr>
          <w:p w:rsidR="005E2632" w:rsidRPr="003D3664" w:rsidRDefault="005E2632" w:rsidP="005E2632">
            <w:pPr>
              <w:tabs>
                <w:tab w:val="left" w:pos="9540"/>
              </w:tabs>
              <w:ind w:left="-1008" w:right="72" w:firstLine="1008"/>
              <w:jc w:val="both"/>
              <w:rPr>
                <w:b/>
              </w:rPr>
            </w:pPr>
            <w:r w:rsidRPr="003D3664">
              <w:rPr>
                <w:b/>
              </w:rPr>
              <w:t>Укажите неверное утверждение.</w:t>
            </w:r>
          </w:p>
          <w:p w:rsidR="005E2632" w:rsidRPr="003D3664" w:rsidRDefault="005E2632" w:rsidP="005E2632">
            <w:pPr>
              <w:tabs>
                <w:tab w:val="left" w:pos="9540"/>
              </w:tabs>
              <w:ind w:right="72" w:firstLine="72"/>
              <w:jc w:val="both"/>
            </w:pPr>
            <w:r w:rsidRPr="003D3664">
              <w:t>Однородными называются такие члены предложения, которые</w:t>
            </w:r>
          </w:p>
          <w:p w:rsidR="005E2632" w:rsidRPr="003D3664" w:rsidRDefault="005E2632" w:rsidP="005E2632">
            <w:pPr>
              <w:tabs>
                <w:tab w:val="left" w:pos="9540"/>
              </w:tabs>
              <w:ind w:left="972" w:right="72" w:hanging="720"/>
              <w:jc w:val="both"/>
            </w:pPr>
            <w:r w:rsidRPr="003D3664">
              <w:t xml:space="preserve">1) выступают в одной и той же синтаксической функции    </w:t>
            </w:r>
          </w:p>
          <w:p w:rsidR="005E2632" w:rsidRPr="003D3664" w:rsidRDefault="005E2632" w:rsidP="005E2632">
            <w:pPr>
              <w:tabs>
                <w:tab w:val="left" w:pos="9540"/>
              </w:tabs>
              <w:ind w:left="-1008" w:right="72" w:firstLine="1260"/>
              <w:jc w:val="both"/>
            </w:pPr>
            <w:r w:rsidRPr="003D3664">
              <w:t>2) не зависят друг от друга</w:t>
            </w:r>
          </w:p>
          <w:p w:rsidR="005E2632" w:rsidRPr="003D3664" w:rsidRDefault="005E2632" w:rsidP="005E2632">
            <w:pPr>
              <w:tabs>
                <w:tab w:val="left" w:pos="9540"/>
              </w:tabs>
              <w:ind w:left="-1008" w:right="72" w:firstLine="1260"/>
              <w:jc w:val="both"/>
            </w:pPr>
            <w:r w:rsidRPr="003D3664">
              <w:t xml:space="preserve">3) относятся к одному и тому же члену предложения   </w:t>
            </w:r>
          </w:p>
          <w:p w:rsidR="005E2632" w:rsidRPr="003D3664" w:rsidRDefault="005E2632" w:rsidP="005E2632">
            <w:pPr>
              <w:tabs>
                <w:tab w:val="left" w:pos="6444"/>
                <w:tab w:val="left" w:pos="9540"/>
              </w:tabs>
              <w:ind w:left="-1008" w:right="72" w:firstLine="1260"/>
              <w:jc w:val="both"/>
            </w:pPr>
            <w:r w:rsidRPr="003D3664">
              <w:t>4) соединяются только сочинительной связью</w:t>
            </w:r>
          </w:p>
          <w:p w:rsidR="005E2632" w:rsidRPr="003D3664" w:rsidRDefault="005E2632" w:rsidP="005E2632">
            <w:pPr>
              <w:tabs>
                <w:tab w:val="left" w:pos="9540"/>
              </w:tabs>
              <w:ind w:left="-1008" w:right="72" w:hanging="720"/>
              <w:jc w:val="both"/>
            </w:pPr>
            <w:r w:rsidRPr="003D3664">
              <w:t xml:space="preserve">    </w:t>
            </w:r>
          </w:p>
        </w:tc>
        <w:tc>
          <w:tcPr>
            <w:tcW w:w="1080" w:type="dxa"/>
          </w:tcPr>
          <w:p w:rsidR="005E2632" w:rsidRPr="003D3664" w:rsidRDefault="005E2632" w:rsidP="005E2632">
            <w:pPr>
              <w:tabs>
                <w:tab w:val="left" w:pos="9540"/>
              </w:tabs>
              <w:ind w:right="-108"/>
              <w:jc w:val="center"/>
            </w:pPr>
            <w:r w:rsidRPr="003D3664">
              <w:t>4</w:t>
            </w:r>
          </w:p>
        </w:tc>
      </w:tr>
      <w:tr w:rsidR="005E2632" w:rsidRPr="003D3664" w:rsidTr="005E2632">
        <w:tc>
          <w:tcPr>
            <w:tcW w:w="900" w:type="dxa"/>
          </w:tcPr>
          <w:p w:rsidR="005E2632" w:rsidRPr="003D3664" w:rsidRDefault="005E2632" w:rsidP="005E2632">
            <w:pPr>
              <w:tabs>
                <w:tab w:val="left" w:pos="9540"/>
              </w:tabs>
              <w:ind w:right="-108"/>
              <w:jc w:val="center"/>
              <w:rPr>
                <w:b/>
              </w:rPr>
            </w:pPr>
            <w:r w:rsidRPr="003D3664">
              <w:rPr>
                <w:b/>
              </w:rPr>
              <w:t>А 2</w:t>
            </w:r>
          </w:p>
        </w:tc>
        <w:tc>
          <w:tcPr>
            <w:tcW w:w="7740" w:type="dxa"/>
          </w:tcPr>
          <w:p w:rsidR="005E2632" w:rsidRPr="003D3664" w:rsidRDefault="005E2632" w:rsidP="005E2632">
            <w:pPr>
              <w:tabs>
                <w:tab w:val="left" w:pos="9540"/>
              </w:tabs>
              <w:ind w:right="72"/>
              <w:jc w:val="both"/>
              <w:rPr>
                <w:b/>
              </w:rPr>
            </w:pPr>
            <w:r w:rsidRPr="003D3664">
              <w:rPr>
                <w:b/>
              </w:rPr>
              <w:t>Укажите предложение с однородными определениями (знаки препинания не расставлены):</w:t>
            </w:r>
          </w:p>
          <w:p w:rsidR="005E2632" w:rsidRPr="003D3664" w:rsidRDefault="005E2632" w:rsidP="005E2632">
            <w:pPr>
              <w:tabs>
                <w:tab w:val="left" w:pos="6372"/>
                <w:tab w:val="left" w:pos="9540"/>
              </w:tabs>
              <w:ind w:right="72" w:firstLine="252"/>
              <w:jc w:val="both"/>
            </w:pPr>
            <w:r w:rsidRPr="003D3664">
              <w:t xml:space="preserve">1) Горный стремительный поток  бился о скалы.    </w:t>
            </w:r>
          </w:p>
          <w:p w:rsidR="005E2632" w:rsidRPr="003D3664" w:rsidRDefault="005E2632" w:rsidP="005E2632">
            <w:pPr>
              <w:tabs>
                <w:tab w:val="left" w:pos="9540"/>
              </w:tabs>
              <w:ind w:right="72" w:firstLine="252"/>
              <w:jc w:val="both"/>
            </w:pPr>
            <w:r w:rsidRPr="003D3664">
              <w:t>2) Горячее заставлявшее щуриться солнце стояло высоко.</w:t>
            </w:r>
          </w:p>
          <w:p w:rsidR="005E2632" w:rsidRPr="003D3664" w:rsidRDefault="005E2632" w:rsidP="005E2632">
            <w:pPr>
              <w:tabs>
                <w:tab w:val="left" w:pos="9540"/>
              </w:tabs>
              <w:ind w:right="72" w:firstLine="252"/>
              <w:jc w:val="both"/>
            </w:pPr>
            <w:r w:rsidRPr="003D3664">
              <w:t>3) Его не покидало радостное  праздничное лучезарное</w:t>
            </w:r>
          </w:p>
          <w:p w:rsidR="005E2632" w:rsidRPr="003D3664" w:rsidRDefault="005E2632" w:rsidP="005E2632">
            <w:pPr>
              <w:tabs>
                <w:tab w:val="left" w:pos="9540"/>
              </w:tabs>
              <w:ind w:right="72" w:firstLine="252"/>
              <w:jc w:val="both"/>
            </w:pPr>
            <w:r w:rsidRPr="003D3664">
              <w:t xml:space="preserve">    настроение.</w:t>
            </w:r>
          </w:p>
          <w:p w:rsidR="005E2632" w:rsidRPr="003D3664" w:rsidRDefault="005E2632" w:rsidP="005E2632">
            <w:pPr>
              <w:tabs>
                <w:tab w:val="left" w:pos="9540"/>
              </w:tabs>
              <w:ind w:left="252" w:right="72"/>
              <w:jc w:val="both"/>
            </w:pPr>
            <w:r w:rsidRPr="003D3664">
              <w:t>4) Осенью откроется выставка молодых московских</w:t>
            </w:r>
          </w:p>
          <w:p w:rsidR="005E2632" w:rsidRPr="003D3664" w:rsidRDefault="005E2632" w:rsidP="005E2632">
            <w:pPr>
              <w:tabs>
                <w:tab w:val="left" w:pos="9540"/>
              </w:tabs>
              <w:ind w:left="252" w:right="72" w:firstLine="360"/>
              <w:jc w:val="both"/>
            </w:pPr>
            <w:r w:rsidRPr="003D3664">
              <w:t>художников.</w:t>
            </w:r>
          </w:p>
          <w:p w:rsidR="005E2632" w:rsidRPr="003D3664" w:rsidRDefault="005E2632" w:rsidP="005E2632">
            <w:pPr>
              <w:tabs>
                <w:tab w:val="left" w:pos="9540"/>
              </w:tabs>
              <w:ind w:right="72" w:firstLine="432"/>
              <w:jc w:val="both"/>
            </w:pPr>
          </w:p>
        </w:tc>
        <w:tc>
          <w:tcPr>
            <w:tcW w:w="1080" w:type="dxa"/>
          </w:tcPr>
          <w:p w:rsidR="005E2632" w:rsidRPr="003D3664" w:rsidRDefault="005E2632" w:rsidP="005E2632">
            <w:pPr>
              <w:tabs>
                <w:tab w:val="left" w:pos="9540"/>
              </w:tabs>
              <w:ind w:right="-108"/>
              <w:jc w:val="center"/>
            </w:pPr>
            <w:r w:rsidRPr="003D3664">
              <w:t>3</w:t>
            </w:r>
          </w:p>
        </w:tc>
      </w:tr>
      <w:tr w:rsidR="005E2632" w:rsidRPr="003D3664" w:rsidTr="005E2632">
        <w:tc>
          <w:tcPr>
            <w:tcW w:w="900" w:type="dxa"/>
          </w:tcPr>
          <w:p w:rsidR="005E2632" w:rsidRPr="003D3664" w:rsidRDefault="005E2632" w:rsidP="005E2632">
            <w:pPr>
              <w:tabs>
                <w:tab w:val="left" w:pos="9540"/>
              </w:tabs>
              <w:ind w:right="-108"/>
              <w:jc w:val="center"/>
              <w:rPr>
                <w:b/>
              </w:rPr>
            </w:pPr>
            <w:r w:rsidRPr="003D3664">
              <w:rPr>
                <w:b/>
              </w:rPr>
              <w:t>А 3</w:t>
            </w:r>
          </w:p>
        </w:tc>
        <w:tc>
          <w:tcPr>
            <w:tcW w:w="7740" w:type="dxa"/>
          </w:tcPr>
          <w:p w:rsidR="005E2632" w:rsidRPr="003D3664" w:rsidRDefault="005E2632" w:rsidP="005E2632">
            <w:pPr>
              <w:tabs>
                <w:tab w:val="left" w:pos="9540"/>
              </w:tabs>
              <w:ind w:right="72" w:firstLine="72"/>
              <w:jc w:val="both"/>
              <w:rPr>
                <w:b/>
              </w:rPr>
            </w:pPr>
            <w:r w:rsidRPr="003D3664">
              <w:rPr>
                <w:b/>
              </w:rPr>
              <w:t>В каком предложении неверно выделено обобщающее слово?</w:t>
            </w:r>
          </w:p>
          <w:p w:rsidR="005E2632" w:rsidRPr="003D3664" w:rsidRDefault="005E2632" w:rsidP="005E2632">
            <w:pPr>
              <w:tabs>
                <w:tab w:val="left" w:pos="9540"/>
              </w:tabs>
              <w:ind w:right="72" w:firstLine="252"/>
              <w:jc w:val="both"/>
            </w:pPr>
            <w:r w:rsidRPr="003D3664">
              <w:t xml:space="preserve">1) И по горам и по долам </w:t>
            </w:r>
            <w:r w:rsidRPr="003D3664">
              <w:rPr>
                <w:i/>
              </w:rPr>
              <w:t>всё</w:t>
            </w:r>
            <w:r w:rsidRPr="003D3664">
              <w:t xml:space="preserve"> спит.</w:t>
            </w:r>
          </w:p>
          <w:p w:rsidR="005E2632" w:rsidRPr="003D3664" w:rsidRDefault="005E2632" w:rsidP="005E2632">
            <w:pPr>
              <w:tabs>
                <w:tab w:val="left" w:pos="9540"/>
              </w:tabs>
              <w:ind w:right="72" w:firstLine="252"/>
              <w:jc w:val="both"/>
            </w:pPr>
            <w:r w:rsidRPr="003D3664">
              <w:t xml:space="preserve">2) В степи, за рекой, в саду – </w:t>
            </w:r>
            <w:r w:rsidRPr="003D3664">
              <w:rPr>
                <w:i/>
              </w:rPr>
              <w:t>везде</w:t>
            </w:r>
            <w:r w:rsidRPr="003D3664">
              <w:t xml:space="preserve"> тихо.  </w:t>
            </w:r>
          </w:p>
          <w:p w:rsidR="005E2632" w:rsidRPr="003D3664" w:rsidRDefault="005E2632" w:rsidP="005E2632">
            <w:pPr>
              <w:tabs>
                <w:tab w:val="left" w:pos="9540"/>
              </w:tabs>
              <w:ind w:right="72" w:firstLine="252"/>
              <w:jc w:val="both"/>
            </w:pPr>
            <w:r w:rsidRPr="003D3664">
              <w:t xml:space="preserve">3) </w:t>
            </w:r>
            <w:r w:rsidRPr="003D3664">
              <w:rPr>
                <w:i/>
              </w:rPr>
              <w:t>Ничто</w:t>
            </w:r>
            <w:r w:rsidRPr="003D3664">
              <w:t xml:space="preserve"> не шевелилось: ни одна травинка </w:t>
            </w:r>
          </w:p>
          <w:p w:rsidR="005E2632" w:rsidRPr="003D3664" w:rsidRDefault="005E2632" w:rsidP="005E2632">
            <w:pPr>
              <w:tabs>
                <w:tab w:val="left" w:pos="9540"/>
              </w:tabs>
              <w:ind w:right="72" w:firstLine="252"/>
              <w:jc w:val="both"/>
            </w:pPr>
            <w:r w:rsidRPr="003D3664">
              <w:t xml:space="preserve">     внизу, ни один лист на ветке. </w:t>
            </w:r>
          </w:p>
          <w:p w:rsidR="005E2632" w:rsidRPr="003D3664" w:rsidRDefault="005E2632" w:rsidP="005E2632">
            <w:pPr>
              <w:tabs>
                <w:tab w:val="left" w:pos="9540"/>
              </w:tabs>
              <w:ind w:right="72" w:firstLine="252"/>
              <w:jc w:val="both"/>
            </w:pPr>
            <w:r w:rsidRPr="003D3664">
              <w:t xml:space="preserve">4) </w:t>
            </w:r>
            <w:r w:rsidRPr="003D3664">
              <w:rPr>
                <w:i/>
              </w:rPr>
              <w:t>Лиственные деревья:</w:t>
            </w:r>
            <w:r w:rsidRPr="003D3664">
              <w:t xml:space="preserve"> осины, ольха, берёзки – ещё голы.</w:t>
            </w:r>
          </w:p>
          <w:p w:rsidR="005E2632" w:rsidRPr="003D3664" w:rsidRDefault="005E2632" w:rsidP="005E2632">
            <w:pPr>
              <w:tabs>
                <w:tab w:val="left" w:pos="9540"/>
              </w:tabs>
              <w:ind w:right="72" w:firstLine="252"/>
              <w:jc w:val="both"/>
            </w:pPr>
            <w:r w:rsidRPr="003D3664">
              <w:t xml:space="preserve">   </w:t>
            </w:r>
          </w:p>
        </w:tc>
        <w:tc>
          <w:tcPr>
            <w:tcW w:w="1080" w:type="dxa"/>
          </w:tcPr>
          <w:p w:rsidR="005E2632" w:rsidRPr="003D3664" w:rsidRDefault="005E2632" w:rsidP="005E2632">
            <w:pPr>
              <w:tabs>
                <w:tab w:val="left" w:pos="9540"/>
              </w:tabs>
              <w:ind w:right="-108"/>
              <w:jc w:val="center"/>
            </w:pPr>
            <w:r w:rsidRPr="003D3664">
              <w:t>1</w:t>
            </w:r>
          </w:p>
        </w:tc>
      </w:tr>
      <w:tr w:rsidR="005E2632" w:rsidRPr="003D3664" w:rsidTr="005E2632">
        <w:tc>
          <w:tcPr>
            <w:tcW w:w="900" w:type="dxa"/>
          </w:tcPr>
          <w:p w:rsidR="005E2632" w:rsidRPr="003D3664" w:rsidRDefault="005E2632" w:rsidP="005E2632">
            <w:pPr>
              <w:tabs>
                <w:tab w:val="left" w:pos="9540"/>
              </w:tabs>
              <w:ind w:right="-108"/>
              <w:jc w:val="center"/>
              <w:rPr>
                <w:b/>
              </w:rPr>
            </w:pPr>
            <w:r w:rsidRPr="003D3664">
              <w:rPr>
                <w:b/>
              </w:rPr>
              <w:t>А 4</w:t>
            </w:r>
          </w:p>
        </w:tc>
        <w:tc>
          <w:tcPr>
            <w:tcW w:w="7740" w:type="dxa"/>
          </w:tcPr>
          <w:p w:rsidR="005E2632" w:rsidRPr="003D3664" w:rsidRDefault="005E2632" w:rsidP="005E2632">
            <w:pPr>
              <w:tabs>
                <w:tab w:val="left" w:pos="9540"/>
              </w:tabs>
              <w:ind w:right="72" w:firstLine="72"/>
              <w:jc w:val="both"/>
              <w:rPr>
                <w:b/>
              </w:rPr>
            </w:pPr>
            <w:r w:rsidRPr="003D3664">
              <w:t xml:space="preserve"> </w:t>
            </w:r>
            <w:r w:rsidRPr="003D3664">
              <w:rPr>
                <w:b/>
              </w:rPr>
              <w:t xml:space="preserve">В каком предложении нужно поставить </w:t>
            </w:r>
            <w:r w:rsidRPr="003D3664">
              <w:rPr>
                <w:b/>
                <w:i/>
              </w:rPr>
              <w:t>одну</w:t>
            </w:r>
            <w:r w:rsidRPr="003D3664">
              <w:rPr>
                <w:b/>
              </w:rPr>
              <w:t xml:space="preserve"> запятую?</w:t>
            </w:r>
          </w:p>
          <w:p w:rsidR="005E2632" w:rsidRPr="003D3664" w:rsidRDefault="005E2632" w:rsidP="005E2632">
            <w:pPr>
              <w:tabs>
                <w:tab w:val="left" w:pos="9540"/>
              </w:tabs>
              <w:ind w:right="72" w:firstLine="252"/>
              <w:jc w:val="both"/>
            </w:pPr>
            <w:r w:rsidRPr="003D3664">
              <w:t xml:space="preserve">1) Сегодня у меня находка так находка. </w:t>
            </w:r>
          </w:p>
          <w:p w:rsidR="005E2632" w:rsidRPr="003D3664" w:rsidRDefault="005E2632" w:rsidP="005E2632">
            <w:pPr>
              <w:tabs>
                <w:tab w:val="left" w:pos="9540"/>
              </w:tabs>
              <w:ind w:right="72" w:firstLine="252"/>
              <w:jc w:val="both"/>
            </w:pPr>
            <w:r w:rsidRPr="003D3664">
              <w:t>2) Иван Никифорович был ни жив ни мёртв.</w:t>
            </w:r>
          </w:p>
          <w:p w:rsidR="005E2632" w:rsidRPr="003D3664" w:rsidRDefault="005E2632" w:rsidP="005E2632">
            <w:pPr>
              <w:tabs>
                <w:tab w:val="left" w:pos="9540"/>
              </w:tabs>
              <w:ind w:right="72" w:firstLine="252"/>
              <w:jc w:val="both"/>
            </w:pPr>
            <w:r w:rsidRPr="003D3664">
              <w:t xml:space="preserve">3) И днём и ночью кот учёный всё ходит по цепи   кругом. </w:t>
            </w:r>
          </w:p>
          <w:p w:rsidR="005E2632" w:rsidRPr="003D3664" w:rsidRDefault="005E2632" w:rsidP="005E2632">
            <w:pPr>
              <w:tabs>
                <w:tab w:val="left" w:pos="9540"/>
              </w:tabs>
              <w:ind w:right="72" w:firstLine="252"/>
              <w:jc w:val="both"/>
            </w:pPr>
            <w:r w:rsidRPr="003D3664">
              <w:t>4) На листьях клёна блестят капли не то росы не то дождя.</w:t>
            </w:r>
          </w:p>
          <w:p w:rsidR="005E2632" w:rsidRPr="003D3664" w:rsidRDefault="005E2632" w:rsidP="005E2632">
            <w:pPr>
              <w:tabs>
                <w:tab w:val="left" w:pos="9540"/>
              </w:tabs>
              <w:ind w:right="72" w:firstLine="252"/>
              <w:jc w:val="both"/>
            </w:pPr>
            <w:r w:rsidRPr="003D3664">
              <w:t xml:space="preserve">     </w:t>
            </w:r>
          </w:p>
        </w:tc>
        <w:tc>
          <w:tcPr>
            <w:tcW w:w="1080" w:type="dxa"/>
          </w:tcPr>
          <w:p w:rsidR="005E2632" w:rsidRPr="003D3664" w:rsidRDefault="005E2632" w:rsidP="005E2632">
            <w:pPr>
              <w:tabs>
                <w:tab w:val="left" w:pos="9540"/>
              </w:tabs>
              <w:ind w:right="-108"/>
              <w:jc w:val="center"/>
            </w:pPr>
            <w:r w:rsidRPr="003D3664">
              <w:t>4</w:t>
            </w:r>
          </w:p>
        </w:tc>
      </w:tr>
      <w:tr w:rsidR="005E2632" w:rsidRPr="003D3664" w:rsidTr="005E2632">
        <w:tc>
          <w:tcPr>
            <w:tcW w:w="900" w:type="dxa"/>
          </w:tcPr>
          <w:p w:rsidR="005E2632" w:rsidRPr="003D3664" w:rsidRDefault="005E2632" w:rsidP="005E2632">
            <w:pPr>
              <w:tabs>
                <w:tab w:val="left" w:pos="9540"/>
              </w:tabs>
              <w:ind w:right="-108"/>
              <w:jc w:val="center"/>
              <w:rPr>
                <w:b/>
              </w:rPr>
            </w:pPr>
            <w:r w:rsidRPr="003D3664">
              <w:rPr>
                <w:b/>
              </w:rPr>
              <w:t>А 5</w:t>
            </w:r>
          </w:p>
        </w:tc>
        <w:tc>
          <w:tcPr>
            <w:tcW w:w="7740" w:type="dxa"/>
          </w:tcPr>
          <w:p w:rsidR="005E2632" w:rsidRPr="003D3664" w:rsidRDefault="005E2632" w:rsidP="005E2632">
            <w:pPr>
              <w:tabs>
                <w:tab w:val="left" w:pos="9540"/>
              </w:tabs>
              <w:ind w:right="72" w:firstLine="72"/>
              <w:jc w:val="both"/>
              <w:rPr>
                <w:b/>
              </w:rPr>
            </w:pPr>
            <w:r w:rsidRPr="003D3664">
              <w:rPr>
                <w:b/>
              </w:rPr>
              <w:t xml:space="preserve">Укажите, в каком предложении нужна запятая перед союзом </w:t>
            </w:r>
            <w:r w:rsidRPr="003D3664">
              <w:rPr>
                <w:b/>
                <w:i/>
              </w:rPr>
              <w:t>да</w:t>
            </w:r>
            <w:r w:rsidRPr="003D3664">
              <w:rPr>
                <w:b/>
              </w:rPr>
              <w:t xml:space="preserve"> (знаки препинания не расставлены).</w:t>
            </w:r>
          </w:p>
          <w:p w:rsidR="005E2632" w:rsidRPr="003D3664" w:rsidRDefault="005E2632" w:rsidP="005E2632">
            <w:pPr>
              <w:tabs>
                <w:tab w:val="left" w:pos="9540"/>
              </w:tabs>
              <w:ind w:right="72" w:firstLine="252"/>
              <w:jc w:val="both"/>
            </w:pPr>
            <w:r w:rsidRPr="003D3664">
              <w:t xml:space="preserve">1) Мал золотник да дорог. </w:t>
            </w:r>
          </w:p>
          <w:p w:rsidR="005E2632" w:rsidRPr="003D3664" w:rsidRDefault="005E2632" w:rsidP="005E2632">
            <w:pPr>
              <w:tabs>
                <w:tab w:val="left" w:pos="9540"/>
              </w:tabs>
              <w:ind w:right="72" w:firstLine="252"/>
              <w:jc w:val="both"/>
            </w:pPr>
            <w:r w:rsidRPr="003D3664">
              <w:t>2) Отсталый да ленивый всегда позади.</w:t>
            </w:r>
          </w:p>
          <w:p w:rsidR="005E2632" w:rsidRPr="003D3664" w:rsidRDefault="005E2632" w:rsidP="005E2632">
            <w:pPr>
              <w:tabs>
                <w:tab w:val="left" w:pos="9540"/>
              </w:tabs>
              <w:ind w:right="72" w:firstLine="252"/>
              <w:jc w:val="both"/>
            </w:pPr>
            <w:r w:rsidRPr="003D3664">
              <w:t xml:space="preserve">3) Щи да каша пища наша. </w:t>
            </w:r>
          </w:p>
          <w:p w:rsidR="005E2632" w:rsidRPr="003D3664" w:rsidRDefault="005E2632" w:rsidP="005E2632">
            <w:pPr>
              <w:tabs>
                <w:tab w:val="left" w:pos="9540"/>
              </w:tabs>
              <w:ind w:right="72" w:firstLine="252"/>
              <w:jc w:val="both"/>
            </w:pPr>
            <w:r w:rsidRPr="003D3664">
              <w:t>4) Учился писать да читать а выучился петь да плясать.</w:t>
            </w:r>
          </w:p>
          <w:p w:rsidR="005E2632" w:rsidRPr="003D3664" w:rsidRDefault="005E2632" w:rsidP="005E2632">
            <w:pPr>
              <w:tabs>
                <w:tab w:val="left" w:pos="9540"/>
              </w:tabs>
              <w:ind w:right="72"/>
              <w:jc w:val="both"/>
            </w:pPr>
          </w:p>
          <w:p w:rsidR="005E2632" w:rsidRPr="003D3664" w:rsidRDefault="005E2632" w:rsidP="005E2632">
            <w:pPr>
              <w:tabs>
                <w:tab w:val="left" w:pos="9540"/>
              </w:tabs>
              <w:ind w:right="72" w:firstLine="432"/>
              <w:jc w:val="both"/>
            </w:pPr>
          </w:p>
          <w:p w:rsidR="005E2632" w:rsidRPr="003D3664" w:rsidRDefault="005E2632" w:rsidP="005E2632">
            <w:pPr>
              <w:tabs>
                <w:tab w:val="left" w:pos="9540"/>
              </w:tabs>
              <w:ind w:right="72"/>
              <w:jc w:val="both"/>
            </w:pPr>
          </w:p>
        </w:tc>
        <w:tc>
          <w:tcPr>
            <w:tcW w:w="1080" w:type="dxa"/>
          </w:tcPr>
          <w:p w:rsidR="005E2632" w:rsidRPr="003D3664" w:rsidRDefault="005E2632" w:rsidP="005E2632">
            <w:pPr>
              <w:tabs>
                <w:tab w:val="left" w:pos="9540"/>
              </w:tabs>
              <w:ind w:right="-108"/>
              <w:jc w:val="center"/>
            </w:pPr>
            <w:r w:rsidRPr="003D3664">
              <w:t>1</w:t>
            </w:r>
          </w:p>
        </w:tc>
      </w:tr>
      <w:tr w:rsidR="005E2632" w:rsidRPr="003D3664" w:rsidTr="005E2632">
        <w:tc>
          <w:tcPr>
            <w:tcW w:w="900" w:type="dxa"/>
          </w:tcPr>
          <w:p w:rsidR="005E2632" w:rsidRPr="003D3664" w:rsidRDefault="005E2632" w:rsidP="005E2632">
            <w:pPr>
              <w:tabs>
                <w:tab w:val="left" w:pos="9540"/>
              </w:tabs>
              <w:ind w:right="-108"/>
              <w:jc w:val="center"/>
              <w:rPr>
                <w:b/>
              </w:rPr>
            </w:pPr>
            <w:r w:rsidRPr="003D3664">
              <w:rPr>
                <w:b/>
              </w:rPr>
              <w:t>А 6</w:t>
            </w:r>
          </w:p>
        </w:tc>
        <w:tc>
          <w:tcPr>
            <w:tcW w:w="7740" w:type="dxa"/>
          </w:tcPr>
          <w:p w:rsidR="005E2632" w:rsidRPr="003D3664" w:rsidRDefault="005E2632" w:rsidP="005E2632">
            <w:pPr>
              <w:tabs>
                <w:tab w:val="left" w:pos="9540"/>
              </w:tabs>
              <w:ind w:left="72" w:right="72"/>
              <w:jc w:val="both"/>
              <w:rPr>
                <w:b/>
              </w:rPr>
            </w:pPr>
            <w:r w:rsidRPr="003D3664">
              <w:rPr>
                <w:b/>
              </w:rPr>
              <w:t xml:space="preserve">Укажите предложение,  в котором нет обособления (знаки препинания не расставлены). </w:t>
            </w:r>
          </w:p>
          <w:p w:rsidR="005E2632" w:rsidRPr="003D3664" w:rsidRDefault="005E2632" w:rsidP="005E2632">
            <w:pPr>
              <w:tabs>
                <w:tab w:val="left" w:pos="9540"/>
              </w:tabs>
              <w:ind w:left="72" w:right="72" w:firstLine="180"/>
              <w:jc w:val="both"/>
            </w:pPr>
            <w:r w:rsidRPr="003D3664">
              <w:t>1) Тучи редея лениво разошлись по небу.</w:t>
            </w:r>
          </w:p>
          <w:p w:rsidR="005E2632" w:rsidRPr="003D3664" w:rsidRDefault="005E2632" w:rsidP="005E2632">
            <w:pPr>
              <w:tabs>
                <w:tab w:val="left" w:pos="9540"/>
              </w:tabs>
              <w:ind w:left="72" w:right="72" w:firstLine="180"/>
              <w:jc w:val="both"/>
            </w:pPr>
            <w:r w:rsidRPr="003D3664">
              <w:t>2) Татьяна любит не шутя.</w:t>
            </w:r>
          </w:p>
          <w:p w:rsidR="005E2632" w:rsidRPr="003D3664" w:rsidRDefault="005E2632" w:rsidP="005E2632">
            <w:pPr>
              <w:tabs>
                <w:tab w:val="left" w:pos="9540"/>
              </w:tabs>
              <w:ind w:left="72" w:right="72" w:firstLine="180"/>
              <w:jc w:val="both"/>
            </w:pPr>
            <w:r w:rsidRPr="003D3664">
              <w:t>3) Мне нравится его речь спокойная и ясная.</w:t>
            </w:r>
          </w:p>
          <w:p w:rsidR="005E2632" w:rsidRPr="003D3664" w:rsidRDefault="005E2632" w:rsidP="005E2632">
            <w:pPr>
              <w:tabs>
                <w:tab w:val="left" w:pos="9540"/>
              </w:tabs>
              <w:ind w:left="72" w:right="72" w:firstLine="180"/>
              <w:jc w:val="both"/>
            </w:pPr>
            <w:r w:rsidRPr="003D3664">
              <w:t>4) Падающие листья шепчутся прощаясь навек.</w:t>
            </w:r>
          </w:p>
          <w:p w:rsidR="005E2632" w:rsidRPr="003D3664" w:rsidRDefault="005E2632" w:rsidP="005E2632">
            <w:pPr>
              <w:tabs>
                <w:tab w:val="left" w:pos="9540"/>
              </w:tabs>
              <w:ind w:left="72" w:right="639" w:firstLine="360"/>
              <w:jc w:val="both"/>
            </w:pPr>
          </w:p>
        </w:tc>
        <w:tc>
          <w:tcPr>
            <w:tcW w:w="1080" w:type="dxa"/>
          </w:tcPr>
          <w:p w:rsidR="005E2632" w:rsidRPr="003D3664" w:rsidRDefault="005E2632" w:rsidP="005E2632">
            <w:pPr>
              <w:tabs>
                <w:tab w:val="left" w:pos="9540"/>
              </w:tabs>
              <w:ind w:right="-108"/>
              <w:jc w:val="center"/>
            </w:pPr>
            <w:r w:rsidRPr="003D3664">
              <w:t>2</w:t>
            </w:r>
          </w:p>
        </w:tc>
      </w:tr>
      <w:tr w:rsidR="005E2632" w:rsidRPr="003D3664" w:rsidTr="005E2632">
        <w:tc>
          <w:tcPr>
            <w:tcW w:w="900" w:type="dxa"/>
          </w:tcPr>
          <w:p w:rsidR="005E2632" w:rsidRPr="003D3664" w:rsidRDefault="005E2632" w:rsidP="005E2632">
            <w:pPr>
              <w:tabs>
                <w:tab w:val="left" w:pos="9540"/>
              </w:tabs>
              <w:ind w:right="-108"/>
              <w:jc w:val="center"/>
              <w:rPr>
                <w:b/>
              </w:rPr>
            </w:pPr>
            <w:r w:rsidRPr="003D3664">
              <w:rPr>
                <w:b/>
              </w:rPr>
              <w:t>А 7</w:t>
            </w:r>
          </w:p>
        </w:tc>
        <w:tc>
          <w:tcPr>
            <w:tcW w:w="7740" w:type="dxa"/>
          </w:tcPr>
          <w:p w:rsidR="005E2632" w:rsidRPr="003D3664" w:rsidRDefault="005E2632" w:rsidP="005E2632">
            <w:pPr>
              <w:tabs>
                <w:tab w:val="left" w:pos="9540"/>
              </w:tabs>
              <w:ind w:left="72" w:right="72"/>
              <w:jc w:val="both"/>
              <w:rPr>
                <w:b/>
              </w:rPr>
            </w:pPr>
            <w:r w:rsidRPr="003D3664">
              <w:rPr>
                <w:b/>
              </w:rPr>
              <w:t>В каком варианте ответа правильно указаны цифры, на месте которых в предложении должны стоять запятые?</w:t>
            </w:r>
          </w:p>
          <w:p w:rsidR="005E2632" w:rsidRPr="003D3664" w:rsidRDefault="005E2632" w:rsidP="005E2632">
            <w:pPr>
              <w:tabs>
                <w:tab w:val="left" w:pos="9540"/>
              </w:tabs>
              <w:ind w:left="72" w:right="72" w:firstLine="360"/>
              <w:jc w:val="both"/>
            </w:pPr>
            <w:r w:rsidRPr="003D3664">
              <w:t>Закинув голову (1) я мог видеть в вышине тёмную (2) деревянную церквушку (3) наивно глядевшую(4) на меня.</w:t>
            </w:r>
          </w:p>
          <w:p w:rsidR="005E2632" w:rsidRPr="003D3664" w:rsidRDefault="005E2632" w:rsidP="005E2632">
            <w:pPr>
              <w:tabs>
                <w:tab w:val="left" w:pos="9540"/>
              </w:tabs>
              <w:ind w:left="72" w:right="72" w:firstLine="180"/>
              <w:jc w:val="both"/>
            </w:pPr>
            <w:r w:rsidRPr="003D3664">
              <w:t xml:space="preserve">1) 1, 2              2) 1,2,3              3) 1,3                4) 1,2,3,4 </w:t>
            </w:r>
          </w:p>
          <w:p w:rsidR="005E2632" w:rsidRPr="003D3664" w:rsidRDefault="005E2632" w:rsidP="005E2632">
            <w:pPr>
              <w:tabs>
                <w:tab w:val="left" w:pos="9540"/>
              </w:tabs>
              <w:ind w:left="72" w:right="72" w:firstLine="360"/>
              <w:jc w:val="both"/>
            </w:pPr>
          </w:p>
        </w:tc>
        <w:tc>
          <w:tcPr>
            <w:tcW w:w="1080" w:type="dxa"/>
          </w:tcPr>
          <w:p w:rsidR="005E2632" w:rsidRPr="003D3664" w:rsidRDefault="005E2632" w:rsidP="005E2632">
            <w:pPr>
              <w:tabs>
                <w:tab w:val="left" w:pos="9540"/>
              </w:tabs>
              <w:ind w:right="-108"/>
              <w:jc w:val="center"/>
            </w:pPr>
            <w:r w:rsidRPr="003D3664">
              <w:t>3</w:t>
            </w:r>
          </w:p>
        </w:tc>
      </w:tr>
      <w:tr w:rsidR="005E2632" w:rsidRPr="003D3664" w:rsidTr="005E2632">
        <w:tc>
          <w:tcPr>
            <w:tcW w:w="900" w:type="dxa"/>
          </w:tcPr>
          <w:p w:rsidR="005E2632" w:rsidRPr="003D3664" w:rsidRDefault="005E2632" w:rsidP="005E2632">
            <w:pPr>
              <w:tabs>
                <w:tab w:val="left" w:pos="9540"/>
              </w:tabs>
              <w:ind w:right="-108"/>
              <w:jc w:val="center"/>
              <w:rPr>
                <w:b/>
              </w:rPr>
            </w:pPr>
            <w:r w:rsidRPr="003D3664">
              <w:rPr>
                <w:b/>
              </w:rPr>
              <w:t>А 8</w:t>
            </w:r>
          </w:p>
        </w:tc>
        <w:tc>
          <w:tcPr>
            <w:tcW w:w="7740" w:type="dxa"/>
          </w:tcPr>
          <w:p w:rsidR="005E2632" w:rsidRPr="003D3664" w:rsidRDefault="005E2632" w:rsidP="005E2632">
            <w:pPr>
              <w:tabs>
                <w:tab w:val="left" w:pos="9540"/>
              </w:tabs>
              <w:ind w:left="72" w:right="72"/>
              <w:jc w:val="both"/>
              <w:rPr>
                <w:b/>
              </w:rPr>
            </w:pPr>
            <w:r w:rsidRPr="003D3664">
              <w:rPr>
                <w:b/>
              </w:rPr>
              <w:t>В каком варианте ответа правильно указаны и объяснены все запятые?</w:t>
            </w:r>
          </w:p>
          <w:p w:rsidR="005E2632" w:rsidRPr="003D3664" w:rsidRDefault="005E2632" w:rsidP="005E2632">
            <w:pPr>
              <w:tabs>
                <w:tab w:val="left" w:pos="9540"/>
              </w:tabs>
              <w:ind w:left="72" w:right="72" w:firstLine="360"/>
              <w:jc w:val="both"/>
            </w:pPr>
            <w:r w:rsidRPr="003D3664">
              <w:t xml:space="preserve">Лунный свет(1) прорезавшись сквозь чашу деревьев (2) скользил по резьбе ворот (3) слабыми фосфорическими пятнами. </w:t>
            </w:r>
          </w:p>
          <w:p w:rsidR="005E2632" w:rsidRPr="003D3664" w:rsidRDefault="005E2632" w:rsidP="005E2632">
            <w:pPr>
              <w:numPr>
                <w:ilvl w:val="0"/>
                <w:numId w:val="5"/>
              </w:numPr>
              <w:tabs>
                <w:tab w:val="clear" w:pos="792"/>
                <w:tab w:val="num" w:pos="612"/>
                <w:tab w:val="left" w:pos="9540"/>
              </w:tabs>
              <w:ind w:right="72" w:hanging="540"/>
              <w:jc w:val="both"/>
            </w:pPr>
            <w:r w:rsidRPr="003D3664">
              <w:t>1 – выделяется причастный оборот</w:t>
            </w:r>
          </w:p>
          <w:p w:rsidR="005E2632" w:rsidRPr="003D3664" w:rsidRDefault="005E2632" w:rsidP="005E2632">
            <w:pPr>
              <w:numPr>
                <w:ilvl w:val="0"/>
                <w:numId w:val="5"/>
              </w:numPr>
              <w:tabs>
                <w:tab w:val="clear" w:pos="792"/>
                <w:tab w:val="num" w:pos="612"/>
                <w:tab w:val="left" w:pos="9540"/>
              </w:tabs>
              <w:ind w:right="72" w:hanging="540"/>
              <w:jc w:val="both"/>
            </w:pPr>
            <w:r w:rsidRPr="003D3664">
              <w:t>1,2  – выделяется деепричастный оборот</w:t>
            </w:r>
          </w:p>
          <w:p w:rsidR="005E2632" w:rsidRPr="003D3664" w:rsidRDefault="005E2632" w:rsidP="005E2632">
            <w:pPr>
              <w:numPr>
                <w:ilvl w:val="0"/>
                <w:numId w:val="5"/>
              </w:numPr>
              <w:tabs>
                <w:tab w:val="clear" w:pos="792"/>
                <w:tab w:val="num" w:pos="612"/>
                <w:tab w:val="left" w:pos="9540"/>
              </w:tabs>
              <w:ind w:right="72" w:hanging="540"/>
              <w:jc w:val="both"/>
            </w:pPr>
            <w:r w:rsidRPr="003D3664">
              <w:t>1,2  – выделяется причастный оборот</w:t>
            </w:r>
          </w:p>
          <w:p w:rsidR="005E2632" w:rsidRPr="003D3664" w:rsidRDefault="005E2632" w:rsidP="005E2632">
            <w:pPr>
              <w:tabs>
                <w:tab w:val="left" w:pos="9540"/>
              </w:tabs>
              <w:ind w:left="252" w:right="72"/>
              <w:jc w:val="both"/>
            </w:pPr>
            <w:r w:rsidRPr="003D3664">
              <w:rPr>
                <w:lang w:val="en-US"/>
              </w:rPr>
              <w:t xml:space="preserve">4)  </w:t>
            </w:r>
            <w:r w:rsidRPr="003D3664">
              <w:t>1,3  – выделяется деепричастный оборот</w:t>
            </w:r>
          </w:p>
          <w:p w:rsidR="005E2632" w:rsidRPr="003D3664" w:rsidRDefault="005E2632" w:rsidP="005E2632">
            <w:pPr>
              <w:tabs>
                <w:tab w:val="left" w:pos="9540"/>
              </w:tabs>
              <w:ind w:left="72" w:right="72" w:firstLine="360"/>
              <w:jc w:val="both"/>
            </w:pPr>
          </w:p>
        </w:tc>
        <w:tc>
          <w:tcPr>
            <w:tcW w:w="1080" w:type="dxa"/>
          </w:tcPr>
          <w:p w:rsidR="005E2632" w:rsidRPr="003D3664" w:rsidRDefault="005E2632" w:rsidP="005E2632">
            <w:pPr>
              <w:tabs>
                <w:tab w:val="left" w:pos="9540"/>
              </w:tabs>
              <w:ind w:right="-108"/>
              <w:jc w:val="center"/>
            </w:pPr>
            <w:r w:rsidRPr="003D3664">
              <w:lastRenderedPageBreak/>
              <w:t>2</w:t>
            </w:r>
          </w:p>
        </w:tc>
      </w:tr>
      <w:tr w:rsidR="005E2632" w:rsidRPr="003D3664" w:rsidTr="005E2632">
        <w:tc>
          <w:tcPr>
            <w:tcW w:w="900" w:type="dxa"/>
          </w:tcPr>
          <w:p w:rsidR="005E2632" w:rsidRPr="003D3664" w:rsidRDefault="005E2632" w:rsidP="005E2632">
            <w:pPr>
              <w:tabs>
                <w:tab w:val="left" w:pos="9540"/>
              </w:tabs>
              <w:ind w:right="-108"/>
              <w:jc w:val="center"/>
              <w:rPr>
                <w:b/>
              </w:rPr>
            </w:pPr>
            <w:r w:rsidRPr="003D3664">
              <w:rPr>
                <w:b/>
              </w:rPr>
              <w:lastRenderedPageBreak/>
              <w:t>А 9</w:t>
            </w:r>
          </w:p>
        </w:tc>
        <w:tc>
          <w:tcPr>
            <w:tcW w:w="7740" w:type="dxa"/>
          </w:tcPr>
          <w:p w:rsidR="005E2632" w:rsidRPr="003D3664" w:rsidRDefault="005E2632" w:rsidP="005E2632">
            <w:pPr>
              <w:tabs>
                <w:tab w:val="left" w:pos="9540"/>
              </w:tabs>
              <w:ind w:left="72" w:right="72"/>
              <w:jc w:val="both"/>
              <w:rPr>
                <w:b/>
              </w:rPr>
            </w:pPr>
            <w:r w:rsidRPr="003D3664">
              <w:rPr>
                <w:b/>
              </w:rPr>
              <w:t>Выберите грамматически правильное продолжение предложения.</w:t>
            </w:r>
          </w:p>
          <w:p w:rsidR="005E2632" w:rsidRPr="003D3664" w:rsidRDefault="005E2632" w:rsidP="005E2632">
            <w:pPr>
              <w:tabs>
                <w:tab w:val="left" w:pos="9540"/>
              </w:tabs>
              <w:ind w:left="72" w:right="72" w:firstLine="360"/>
              <w:jc w:val="both"/>
            </w:pPr>
            <w:r w:rsidRPr="003D3664">
              <w:t>Осознавая свои ошибки,</w:t>
            </w:r>
          </w:p>
          <w:p w:rsidR="005E2632" w:rsidRPr="003D3664" w:rsidRDefault="005E2632" w:rsidP="005E2632">
            <w:pPr>
              <w:tabs>
                <w:tab w:val="left" w:pos="9540"/>
              </w:tabs>
              <w:ind w:left="72" w:right="72" w:firstLine="180"/>
              <w:jc w:val="both"/>
            </w:pPr>
            <w:r w:rsidRPr="003D3664">
              <w:t xml:space="preserve">1) накапливается жизненный опыт </w:t>
            </w:r>
          </w:p>
          <w:p w:rsidR="005E2632" w:rsidRPr="003D3664" w:rsidRDefault="005E2632" w:rsidP="005E2632">
            <w:pPr>
              <w:tabs>
                <w:tab w:val="left" w:pos="9540"/>
              </w:tabs>
              <w:ind w:left="72" w:right="72" w:firstLine="180"/>
              <w:jc w:val="both"/>
            </w:pPr>
            <w:r w:rsidRPr="003D3664">
              <w:t>2) это обогащает опыт каждого</w:t>
            </w:r>
          </w:p>
          <w:p w:rsidR="005E2632" w:rsidRPr="003D3664" w:rsidRDefault="005E2632" w:rsidP="005E2632">
            <w:pPr>
              <w:tabs>
                <w:tab w:val="left" w:pos="9540"/>
              </w:tabs>
              <w:ind w:left="72" w:right="72" w:firstLine="180"/>
              <w:jc w:val="both"/>
            </w:pPr>
            <w:r w:rsidRPr="003D3664">
              <w:t>3) может обнаружиться неожиданное решение</w:t>
            </w:r>
          </w:p>
          <w:p w:rsidR="005E2632" w:rsidRPr="003D3664" w:rsidRDefault="005E2632" w:rsidP="005E2632">
            <w:pPr>
              <w:tabs>
                <w:tab w:val="left" w:pos="9540"/>
              </w:tabs>
              <w:ind w:left="72" w:right="72" w:firstLine="180"/>
              <w:jc w:val="both"/>
            </w:pPr>
            <w:r w:rsidRPr="003D3664">
              <w:t>4) человек не повторит их в дальнейшем</w:t>
            </w:r>
          </w:p>
          <w:p w:rsidR="005E2632" w:rsidRPr="003D3664" w:rsidRDefault="005E2632" w:rsidP="005E2632">
            <w:pPr>
              <w:tabs>
                <w:tab w:val="left" w:pos="9540"/>
              </w:tabs>
              <w:ind w:left="72" w:right="72" w:firstLine="360"/>
              <w:jc w:val="both"/>
            </w:pPr>
          </w:p>
        </w:tc>
        <w:tc>
          <w:tcPr>
            <w:tcW w:w="1080" w:type="dxa"/>
          </w:tcPr>
          <w:p w:rsidR="005E2632" w:rsidRPr="003D3664" w:rsidRDefault="005E2632" w:rsidP="005E2632">
            <w:pPr>
              <w:tabs>
                <w:tab w:val="left" w:pos="9540"/>
              </w:tabs>
              <w:ind w:right="-108"/>
              <w:jc w:val="center"/>
            </w:pPr>
            <w:r w:rsidRPr="003D3664">
              <w:t>4</w:t>
            </w:r>
          </w:p>
        </w:tc>
      </w:tr>
      <w:tr w:rsidR="005E2632" w:rsidRPr="003D3664" w:rsidTr="005E2632">
        <w:tc>
          <w:tcPr>
            <w:tcW w:w="900" w:type="dxa"/>
          </w:tcPr>
          <w:p w:rsidR="005E2632" w:rsidRPr="003D3664" w:rsidRDefault="005E2632" w:rsidP="005E2632">
            <w:pPr>
              <w:tabs>
                <w:tab w:val="left" w:pos="9540"/>
              </w:tabs>
              <w:ind w:right="-108"/>
              <w:jc w:val="center"/>
              <w:rPr>
                <w:b/>
              </w:rPr>
            </w:pPr>
            <w:r w:rsidRPr="003D3664">
              <w:rPr>
                <w:b/>
              </w:rPr>
              <w:t>А 10</w:t>
            </w:r>
          </w:p>
        </w:tc>
        <w:tc>
          <w:tcPr>
            <w:tcW w:w="7740" w:type="dxa"/>
          </w:tcPr>
          <w:p w:rsidR="005E2632" w:rsidRPr="003D3664" w:rsidRDefault="005E2632" w:rsidP="005E2632">
            <w:pPr>
              <w:tabs>
                <w:tab w:val="left" w:pos="9540"/>
              </w:tabs>
              <w:ind w:left="72" w:right="72"/>
              <w:jc w:val="both"/>
              <w:rPr>
                <w:b/>
              </w:rPr>
            </w:pPr>
            <w:r w:rsidRPr="003D3664">
              <w:rPr>
                <w:b/>
              </w:rPr>
              <w:t xml:space="preserve">В каком варианте ответа правильно указаны цифры, на месте которых ставится </w:t>
            </w:r>
            <w:r w:rsidRPr="003D3664">
              <w:rPr>
                <w:b/>
                <w:i/>
              </w:rPr>
              <w:t>тире</w:t>
            </w:r>
            <w:r w:rsidRPr="003D3664">
              <w:rPr>
                <w:b/>
              </w:rPr>
              <w:t>?</w:t>
            </w:r>
          </w:p>
          <w:p w:rsidR="005E2632" w:rsidRPr="003D3664" w:rsidRDefault="005E2632" w:rsidP="005E2632">
            <w:pPr>
              <w:tabs>
                <w:tab w:val="left" w:pos="9540"/>
              </w:tabs>
              <w:ind w:left="72" w:right="72" w:firstLine="360"/>
              <w:jc w:val="both"/>
            </w:pPr>
            <w:r w:rsidRPr="003D3664">
              <w:t>О Русь (1) малиновое поле (2)</w:t>
            </w:r>
          </w:p>
          <w:p w:rsidR="005E2632" w:rsidRPr="003D3664" w:rsidRDefault="005E2632" w:rsidP="005E2632">
            <w:pPr>
              <w:tabs>
                <w:tab w:val="left" w:pos="9540"/>
              </w:tabs>
              <w:ind w:left="72" w:right="72" w:firstLine="360"/>
              <w:jc w:val="both"/>
            </w:pPr>
            <w:r w:rsidRPr="003D3664">
              <w:t>И синь, упавшая в реку, (3)</w:t>
            </w:r>
          </w:p>
          <w:p w:rsidR="005E2632" w:rsidRPr="003D3664" w:rsidRDefault="005E2632" w:rsidP="005E2632">
            <w:pPr>
              <w:tabs>
                <w:tab w:val="left" w:pos="9540"/>
              </w:tabs>
              <w:ind w:left="72" w:right="72" w:firstLine="360"/>
              <w:jc w:val="both"/>
            </w:pPr>
            <w:r w:rsidRPr="003D3664">
              <w:t>Люблю (4) до радости и боли (5)</w:t>
            </w:r>
          </w:p>
          <w:p w:rsidR="005E2632" w:rsidRPr="003D3664" w:rsidRDefault="005E2632" w:rsidP="005E2632">
            <w:pPr>
              <w:tabs>
                <w:tab w:val="left" w:pos="9540"/>
              </w:tabs>
              <w:ind w:left="72" w:right="72" w:firstLine="360"/>
              <w:rPr>
                <w:i/>
              </w:rPr>
            </w:pPr>
            <w:r w:rsidRPr="003D3664">
              <w:t xml:space="preserve">Твою озёрную тоску.   </w:t>
            </w:r>
            <w:r w:rsidRPr="003D3664">
              <w:rPr>
                <w:i/>
              </w:rPr>
              <w:t>С.Есенин</w:t>
            </w:r>
          </w:p>
          <w:p w:rsidR="005E2632" w:rsidRPr="003D3664" w:rsidRDefault="005E2632" w:rsidP="005E2632">
            <w:pPr>
              <w:tabs>
                <w:tab w:val="left" w:pos="9540"/>
              </w:tabs>
              <w:ind w:left="72" w:right="72" w:firstLine="1440"/>
              <w:jc w:val="both"/>
            </w:pPr>
            <w:r w:rsidRPr="003D3664">
              <w:t xml:space="preserve">             </w:t>
            </w:r>
          </w:p>
          <w:p w:rsidR="005E2632" w:rsidRPr="003D3664" w:rsidRDefault="005E2632" w:rsidP="005E2632">
            <w:pPr>
              <w:tabs>
                <w:tab w:val="left" w:pos="9540"/>
              </w:tabs>
              <w:ind w:left="72" w:right="72" w:firstLine="180"/>
              <w:jc w:val="both"/>
            </w:pPr>
            <w:r w:rsidRPr="003D3664">
              <w:t>1) 1, 2, 3           2)  1, 3           3) 1, 4          4) 2, 4, 5</w:t>
            </w:r>
          </w:p>
          <w:p w:rsidR="005E2632" w:rsidRPr="003D3664" w:rsidRDefault="005E2632" w:rsidP="005E2632">
            <w:pPr>
              <w:tabs>
                <w:tab w:val="left" w:pos="9540"/>
              </w:tabs>
              <w:ind w:right="72"/>
              <w:jc w:val="both"/>
            </w:pPr>
          </w:p>
        </w:tc>
        <w:tc>
          <w:tcPr>
            <w:tcW w:w="1080" w:type="dxa"/>
          </w:tcPr>
          <w:p w:rsidR="005E2632" w:rsidRPr="003D3664" w:rsidRDefault="005E2632" w:rsidP="005E2632">
            <w:pPr>
              <w:tabs>
                <w:tab w:val="left" w:pos="9540"/>
              </w:tabs>
              <w:ind w:right="-108"/>
              <w:jc w:val="center"/>
              <w:rPr>
                <w:lang w:val="en-US"/>
              </w:rPr>
            </w:pPr>
            <w:r w:rsidRPr="003D3664">
              <w:t>2</w:t>
            </w:r>
          </w:p>
        </w:tc>
      </w:tr>
      <w:tr w:rsidR="005E2632" w:rsidRPr="003D3664" w:rsidTr="005E2632">
        <w:tc>
          <w:tcPr>
            <w:tcW w:w="900" w:type="dxa"/>
          </w:tcPr>
          <w:p w:rsidR="005E2632" w:rsidRPr="003D3664" w:rsidRDefault="005E2632" w:rsidP="005E2632">
            <w:pPr>
              <w:tabs>
                <w:tab w:val="left" w:pos="9540"/>
              </w:tabs>
              <w:ind w:right="-108"/>
              <w:jc w:val="center"/>
              <w:rPr>
                <w:b/>
              </w:rPr>
            </w:pPr>
            <w:r w:rsidRPr="003D3664">
              <w:rPr>
                <w:b/>
              </w:rPr>
              <w:t>А 11</w:t>
            </w:r>
          </w:p>
        </w:tc>
        <w:tc>
          <w:tcPr>
            <w:tcW w:w="7740" w:type="dxa"/>
          </w:tcPr>
          <w:p w:rsidR="005E2632" w:rsidRPr="003D3664" w:rsidRDefault="005E2632" w:rsidP="005E2632">
            <w:pPr>
              <w:tabs>
                <w:tab w:val="left" w:pos="9540"/>
              </w:tabs>
              <w:ind w:left="72" w:right="72"/>
              <w:jc w:val="both"/>
              <w:rPr>
                <w:b/>
              </w:rPr>
            </w:pPr>
            <w:r w:rsidRPr="003D3664">
              <w:rPr>
                <w:b/>
              </w:rPr>
              <w:t>В каком предложении допущена пунктуационная ошибка?</w:t>
            </w:r>
          </w:p>
          <w:p w:rsidR="005E2632" w:rsidRPr="003D3664" w:rsidRDefault="005E2632" w:rsidP="005E2632">
            <w:pPr>
              <w:tabs>
                <w:tab w:val="left" w:pos="9540"/>
              </w:tabs>
              <w:ind w:left="72" w:right="72" w:firstLine="180"/>
              <w:jc w:val="both"/>
              <w:rPr>
                <w:i/>
              </w:rPr>
            </w:pPr>
            <w:r w:rsidRPr="003D3664">
              <w:t xml:space="preserve">1) Он, вор, любил море.  </w:t>
            </w:r>
            <w:r w:rsidRPr="003D3664">
              <w:rPr>
                <w:i/>
              </w:rPr>
              <w:t>(М.Горький)</w:t>
            </w:r>
          </w:p>
          <w:p w:rsidR="005E2632" w:rsidRPr="003D3664" w:rsidRDefault="005E2632" w:rsidP="005E2632">
            <w:pPr>
              <w:tabs>
                <w:tab w:val="left" w:pos="9540"/>
              </w:tabs>
              <w:ind w:left="72" w:right="72" w:firstLine="180"/>
              <w:jc w:val="both"/>
            </w:pPr>
            <w:r w:rsidRPr="003D3664">
              <w:t>2) Самое устье реки, то есть вход в море, очень узко.</w:t>
            </w:r>
          </w:p>
          <w:p w:rsidR="005E2632" w:rsidRPr="003D3664" w:rsidRDefault="005E2632" w:rsidP="005E2632">
            <w:pPr>
              <w:tabs>
                <w:tab w:val="left" w:pos="9540"/>
              </w:tabs>
              <w:ind w:left="612" w:hanging="360"/>
              <w:jc w:val="both"/>
            </w:pPr>
            <w:r w:rsidRPr="003D3664">
              <w:t xml:space="preserve">3) Море распевало мрачный и торжественный гимн гордой паре красавцев-цыган  –  Лойко Зобару и Радде, дочери старого солдата Данилы. </w:t>
            </w:r>
            <w:r w:rsidRPr="003D3664">
              <w:rPr>
                <w:i/>
              </w:rPr>
              <w:t>(М.Горький)</w:t>
            </w:r>
          </w:p>
          <w:p w:rsidR="005E2632" w:rsidRPr="003D3664" w:rsidRDefault="005E2632" w:rsidP="005E2632">
            <w:pPr>
              <w:tabs>
                <w:tab w:val="left" w:pos="9540"/>
              </w:tabs>
              <w:ind w:left="72" w:right="-108" w:firstLine="180"/>
              <w:jc w:val="both"/>
            </w:pPr>
            <w:r w:rsidRPr="003D3664">
              <w:t xml:space="preserve">4) О ней, этой Радде словами и не скажешь ничего. </w:t>
            </w:r>
            <w:r w:rsidRPr="003D3664">
              <w:rPr>
                <w:i/>
              </w:rPr>
              <w:t>(М.Горький)</w:t>
            </w:r>
          </w:p>
          <w:p w:rsidR="005E2632" w:rsidRPr="003D3664" w:rsidRDefault="005E2632" w:rsidP="005E2632">
            <w:pPr>
              <w:tabs>
                <w:tab w:val="left" w:pos="9540"/>
              </w:tabs>
              <w:ind w:left="72" w:right="-108" w:firstLine="180"/>
              <w:jc w:val="both"/>
            </w:pPr>
            <w:r w:rsidRPr="003D3664">
              <w:t xml:space="preserve">                                                                                     </w:t>
            </w:r>
          </w:p>
          <w:p w:rsidR="005E2632" w:rsidRPr="003D3664" w:rsidRDefault="005E2632" w:rsidP="005E2632">
            <w:pPr>
              <w:tabs>
                <w:tab w:val="left" w:pos="9540"/>
              </w:tabs>
              <w:ind w:left="72" w:right="72" w:firstLine="360"/>
              <w:jc w:val="both"/>
              <w:rPr>
                <w:i/>
              </w:rPr>
            </w:pPr>
            <w:r w:rsidRPr="003D3664">
              <w:t xml:space="preserve">                                                                                       </w:t>
            </w:r>
          </w:p>
          <w:p w:rsidR="005E2632" w:rsidRPr="003D3664" w:rsidRDefault="005E2632" w:rsidP="005E2632">
            <w:pPr>
              <w:tabs>
                <w:tab w:val="left" w:pos="9540"/>
              </w:tabs>
              <w:ind w:right="72"/>
              <w:jc w:val="both"/>
              <w:rPr>
                <w:b/>
              </w:rPr>
            </w:pPr>
          </w:p>
        </w:tc>
        <w:tc>
          <w:tcPr>
            <w:tcW w:w="1080" w:type="dxa"/>
          </w:tcPr>
          <w:p w:rsidR="005E2632" w:rsidRPr="003D3664" w:rsidRDefault="005E2632" w:rsidP="005E2632">
            <w:pPr>
              <w:tabs>
                <w:tab w:val="left" w:pos="9540"/>
              </w:tabs>
              <w:ind w:right="-108"/>
              <w:jc w:val="center"/>
            </w:pPr>
            <w:r w:rsidRPr="003D3664">
              <w:t>4</w:t>
            </w:r>
          </w:p>
        </w:tc>
      </w:tr>
      <w:tr w:rsidR="005E2632" w:rsidRPr="003D3664" w:rsidTr="005E2632">
        <w:tc>
          <w:tcPr>
            <w:tcW w:w="900" w:type="dxa"/>
          </w:tcPr>
          <w:p w:rsidR="005E2632" w:rsidRPr="003D3664" w:rsidRDefault="005E2632" w:rsidP="005E2632">
            <w:pPr>
              <w:tabs>
                <w:tab w:val="left" w:pos="9540"/>
              </w:tabs>
              <w:ind w:right="-108"/>
              <w:jc w:val="center"/>
              <w:rPr>
                <w:b/>
              </w:rPr>
            </w:pPr>
            <w:r w:rsidRPr="003D3664">
              <w:rPr>
                <w:b/>
              </w:rPr>
              <w:t>А 12</w:t>
            </w:r>
          </w:p>
        </w:tc>
        <w:tc>
          <w:tcPr>
            <w:tcW w:w="7740" w:type="dxa"/>
          </w:tcPr>
          <w:p w:rsidR="005E2632" w:rsidRPr="003D3664" w:rsidRDefault="005E2632" w:rsidP="005E2632">
            <w:pPr>
              <w:tabs>
                <w:tab w:val="left" w:pos="9540"/>
              </w:tabs>
              <w:ind w:left="72" w:right="72"/>
              <w:jc w:val="both"/>
              <w:rPr>
                <w:b/>
              </w:rPr>
            </w:pPr>
            <w:r w:rsidRPr="003D3664">
              <w:rPr>
                <w:b/>
              </w:rPr>
              <w:t>В каком варианте ответа правильно указаны все цифры, на месте которых в предложениях должны стоять запятые?</w:t>
            </w:r>
          </w:p>
          <w:p w:rsidR="005E2632" w:rsidRPr="003D3664" w:rsidRDefault="005E2632" w:rsidP="005E2632">
            <w:pPr>
              <w:tabs>
                <w:tab w:val="left" w:pos="9540"/>
              </w:tabs>
              <w:ind w:left="72" w:right="72" w:firstLine="360"/>
              <w:jc w:val="both"/>
            </w:pPr>
            <w:r w:rsidRPr="003D3664">
              <w:t>К сожалению (1) писатели не так часто плачут и хохочут  над своими рукописями. Я говорю (2) к сожалению (3) потому, что и эти слёзы и этот смех говорят о глубокой жизненности того (4) что он создал.</w:t>
            </w:r>
          </w:p>
          <w:p w:rsidR="005E2632" w:rsidRPr="003D3664" w:rsidRDefault="005E2632" w:rsidP="005E2632">
            <w:pPr>
              <w:tabs>
                <w:tab w:val="left" w:pos="9540"/>
              </w:tabs>
              <w:ind w:left="72" w:right="72" w:firstLine="360"/>
              <w:jc w:val="both"/>
            </w:pPr>
            <w:r w:rsidRPr="003D3664">
              <w:t xml:space="preserve">1) 1, 2, 3          2) 1, 4          3) 1, 2 ,4          4) 1, 3, 4    </w:t>
            </w:r>
          </w:p>
          <w:p w:rsidR="005E2632" w:rsidRPr="003D3664" w:rsidRDefault="005E2632" w:rsidP="005E2632">
            <w:pPr>
              <w:tabs>
                <w:tab w:val="left" w:pos="9540"/>
              </w:tabs>
              <w:ind w:left="72" w:right="72" w:firstLine="360"/>
              <w:jc w:val="both"/>
              <w:rPr>
                <w:b/>
              </w:rPr>
            </w:pPr>
          </w:p>
        </w:tc>
        <w:tc>
          <w:tcPr>
            <w:tcW w:w="1080" w:type="dxa"/>
          </w:tcPr>
          <w:p w:rsidR="005E2632" w:rsidRPr="003D3664" w:rsidRDefault="005E2632" w:rsidP="005E2632">
            <w:pPr>
              <w:tabs>
                <w:tab w:val="left" w:pos="9540"/>
              </w:tabs>
              <w:ind w:right="-108"/>
              <w:jc w:val="center"/>
            </w:pPr>
            <w:r w:rsidRPr="003D3664">
              <w:t>2</w:t>
            </w:r>
          </w:p>
        </w:tc>
      </w:tr>
      <w:tr w:rsidR="005E2632" w:rsidRPr="003D3664" w:rsidTr="005E2632">
        <w:tc>
          <w:tcPr>
            <w:tcW w:w="900" w:type="dxa"/>
          </w:tcPr>
          <w:p w:rsidR="005E2632" w:rsidRPr="003D3664" w:rsidRDefault="005E2632" w:rsidP="005E2632">
            <w:pPr>
              <w:tabs>
                <w:tab w:val="left" w:pos="9540"/>
              </w:tabs>
              <w:ind w:right="-108"/>
              <w:jc w:val="center"/>
              <w:rPr>
                <w:b/>
              </w:rPr>
            </w:pPr>
            <w:r w:rsidRPr="003D3664">
              <w:rPr>
                <w:b/>
              </w:rPr>
              <w:t>А  13</w:t>
            </w:r>
          </w:p>
        </w:tc>
        <w:tc>
          <w:tcPr>
            <w:tcW w:w="7740" w:type="dxa"/>
          </w:tcPr>
          <w:p w:rsidR="005E2632" w:rsidRPr="003D3664" w:rsidRDefault="005E2632" w:rsidP="005E2632">
            <w:pPr>
              <w:tabs>
                <w:tab w:val="left" w:pos="9540"/>
              </w:tabs>
              <w:ind w:left="72" w:right="72"/>
              <w:jc w:val="both"/>
              <w:rPr>
                <w:b/>
              </w:rPr>
            </w:pPr>
            <w:r w:rsidRPr="003D3664">
              <w:rPr>
                <w:b/>
              </w:rPr>
              <w:t>Выберите вариант ответа, в котором указаны запятые, выделяющие вводные конструкции.</w:t>
            </w:r>
          </w:p>
          <w:p w:rsidR="005E2632" w:rsidRPr="003D3664" w:rsidRDefault="005E2632" w:rsidP="005E2632">
            <w:pPr>
              <w:tabs>
                <w:tab w:val="left" w:pos="9540"/>
              </w:tabs>
              <w:ind w:left="72" w:right="72" w:firstLine="360"/>
              <w:jc w:val="both"/>
            </w:pPr>
            <w:r w:rsidRPr="003D3664">
              <w:t>Этимология (1) безусловно (2) представляет собой важный раздел в истории языка (3) связанный с объяснением происхождения слова. Кроме того (4) этимология может прийти на помощь в трудных случаях орфографии, однако (5) немногие обращаются к этимологическому словарю.</w:t>
            </w:r>
          </w:p>
          <w:p w:rsidR="005E2632" w:rsidRPr="003D3664" w:rsidRDefault="005E2632" w:rsidP="005E2632">
            <w:pPr>
              <w:tabs>
                <w:tab w:val="left" w:pos="9540"/>
              </w:tabs>
              <w:ind w:left="72" w:right="72" w:firstLine="360"/>
              <w:jc w:val="both"/>
            </w:pPr>
            <w:r w:rsidRPr="003D3664">
              <w:t xml:space="preserve">1) 1, 2, 4         2) 4, 5       3) 3, 4, 5         4) 1, 2, 4, 5   </w:t>
            </w:r>
          </w:p>
          <w:p w:rsidR="005E2632" w:rsidRPr="003D3664" w:rsidRDefault="005E2632" w:rsidP="005E2632">
            <w:pPr>
              <w:tabs>
                <w:tab w:val="left" w:pos="9540"/>
              </w:tabs>
              <w:ind w:right="72"/>
              <w:jc w:val="both"/>
            </w:pPr>
          </w:p>
        </w:tc>
        <w:tc>
          <w:tcPr>
            <w:tcW w:w="1080" w:type="dxa"/>
          </w:tcPr>
          <w:p w:rsidR="005E2632" w:rsidRPr="003D3664" w:rsidRDefault="005E2632" w:rsidP="005E2632">
            <w:pPr>
              <w:tabs>
                <w:tab w:val="left" w:pos="9540"/>
              </w:tabs>
              <w:ind w:right="-108"/>
              <w:jc w:val="center"/>
            </w:pPr>
            <w:r w:rsidRPr="003D3664">
              <w:t>1</w:t>
            </w:r>
          </w:p>
        </w:tc>
      </w:tr>
      <w:tr w:rsidR="005E2632" w:rsidRPr="003D3664" w:rsidTr="005E2632">
        <w:tc>
          <w:tcPr>
            <w:tcW w:w="900" w:type="dxa"/>
          </w:tcPr>
          <w:p w:rsidR="005E2632" w:rsidRPr="003D3664" w:rsidRDefault="005E2632" w:rsidP="005E2632">
            <w:pPr>
              <w:tabs>
                <w:tab w:val="left" w:pos="9540"/>
              </w:tabs>
              <w:ind w:right="-108"/>
              <w:jc w:val="center"/>
              <w:rPr>
                <w:b/>
              </w:rPr>
            </w:pPr>
            <w:r w:rsidRPr="003D3664">
              <w:rPr>
                <w:b/>
              </w:rPr>
              <w:t>А 14</w:t>
            </w:r>
          </w:p>
        </w:tc>
        <w:tc>
          <w:tcPr>
            <w:tcW w:w="7740" w:type="dxa"/>
          </w:tcPr>
          <w:p w:rsidR="005E2632" w:rsidRPr="003D3664" w:rsidRDefault="005E2632" w:rsidP="005E2632">
            <w:pPr>
              <w:tabs>
                <w:tab w:val="left" w:pos="9540"/>
              </w:tabs>
              <w:ind w:left="-1008" w:right="72" w:firstLine="1080"/>
              <w:jc w:val="both"/>
              <w:rPr>
                <w:b/>
              </w:rPr>
            </w:pPr>
            <w:r w:rsidRPr="003D3664">
              <w:rPr>
                <w:b/>
              </w:rPr>
              <w:t>Найдите ошибку в оформлении обращения:</w:t>
            </w:r>
          </w:p>
          <w:p w:rsidR="005E2632" w:rsidRPr="003D3664" w:rsidRDefault="005E2632" w:rsidP="005E2632">
            <w:pPr>
              <w:tabs>
                <w:tab w:val="left" w:pos="9540"/>
              </w:tabs>
              <w:ind w:left="-1008" w:right="72" w:firstLine="1440"/>
              <w:jc w:val="both"/>
            </w:pPr>
            <w:r w:rsidRPr="003D3664">
              <w:t>1) Друзья мои,  прекрасен наш союз!</w:t>
            </w:r>
          </w:p>
          <w:p w:rsidR="005E2632" w:rsidRPr="003D3664" w:rsidRDefault="005E2632" w:rsidP="005E2632">
            <w:pPr>
              <w:tabs>
                <w:tab w:val="left" w:pos="9540"/>
              </w:tabs>
              <w:ind w:left="-1008" w:right="72" w:firstLine="1440"/>
              <w:jc w:val="both"/>
            </w:pPr>
            <w:r w:rsidRPr="003D3664">
              <w:t>2) Примите, тёмные дубравы, под тень свою.</w:t>
            </w:r>
          </w:p>
          <w:p w:rsidR="005E2632" w:rsidRPr="003D3664" w:rsidRDefault="005E2632" w:rsidP="005E2632">
            <w:pPr>
              <w:tabs>
                <w:tab w:val="left" w:pos="9540"/>
              </w:tabs>
              <w:ind w:left="432" w:right="72"/>
              <w:jc w:val="both"/>
            </w:pPr>
            <w:r w:rsidRPr="003D3664">
              <w:t>3) Где, вы бесценные созданья?</w:t>
            </w:r>
          </w:p>
          <w:p w:rsidR="005E2632" w:rsidRPr="003D3664" w:rsidRDefault="005E2632" w:rsidP="005E2632">
            <w:pPr>
              <w:tabs>
                <w:tab w:val="left" w:pos="9540"/>
              </w:tabs>
              <w:ind w:left="-1008" w:right="72" w:firstLine="1440"/>
              <w:jc w:val="both"/>
            </w:pPr>
            <w:r w:rsidRPr="003D3664">
              <w:t xml:space="preserve">4) Привет тебе, мой край родной, с твоими </w:t>
            </w:r>
          </w:p>
          <w:p w:rsidR="005E2632" w:rsidRPr="003D3664" w:rsidRDefault="005E2632" w:rsidP="005E2632">
            <w:pPr>
              <w:tabs>
                <w:tab w:val="left" w:pos="9540"/>
              </w:tabs>
              <w:ind w:left="-1008" w:right="72" w:firstLine="1440"/>
              <w:jc w:val="both"/>
            </w:pPr>
            <w:r w:rsidRPr="003D3664">
              <w:t xml:space="preserve">     тёмными лесами.</w:t>
            </w:r>
          </w:p>
          <w:p w:rsidR="005E2632" w:rsidRPr="003D3664" w:rsidRDefault="005E2632" w:rsidP="005E2632">
            <w:pPr>
              <w:tabs>
                <w:tab w:val="left" w:pos="9540"/>
              </w:tabs>
              <w:ind w:left="-1008" w:right="72" w:firstLine="1440"/>
              <w:jc w:val="both"/>
            </w:pPr>
          </w:p>
        </w:tc>
        <w:tc>
          <w:tcPr>
            <w:tcW w:w="1080" w:type="dxa"/>
          </w:tcPr>
          <w:p w:rsidR="005E2632" w:rsidRPr="003D3664" w:rsidRDefault="005E2632" w:rsidP="005E2632">
            <w:pPr>
              <w:tabs>
                <w:tab w:val="left" w:pos="9540"/>
              </w:tabs>
              <w:ind w:right="-108"/>
              <w:jc w:val="center"/>
            </w:pPr>
            <w:r w:rsidRPr="003D3664">
              <w:t>3</w:t>
            </w:r>
          </w:p>
        </w:tc>
      </w:tr>
      <w:tr w:rsidR="005E2632" w:rsidRPr="003D3664" w:rsidTr="005E2632">
        <w:tc>
          <w:tcPr>
            <w:tcW w:w="900" w:type="dxa"/>
          </w:tcPr>
          <w:p w:rsidR="005E2632" w:rsidRPr="003D3664" w:rsidRDefault="005E2632" w:rsidP="005E2632">
            <w:pPr>
              <w:tabs>
                <w:tab w:val="left" w:pos="9540"/>
              </w:tabs>
              <w:ind w:right="-108"/>
              <w:jc w:val="center"/>
              <w:rPr>
                <w:b/>
              </w:rPr>
            </w:pPr>
            <w:r w:rsidRPr="003D3664">
              <w:rPr>
                <w:b/>
              </w:rPr>
              <w:t>А 15</w:t>
            </w:r>
          </w:p>
        </w:tc>
        <w:tc>
          <w:tcPr>
            <w:tcW w:w="7740" w:type="dxa"/>
          </w:tcPr>
          <w:p w:rsidR="005E2632" w:rsidRPr="003D3664" w:rsidRDefault="005E2632" w:rsidP="005E2632">
            <w:pPr>
              <w:tabs>
                <w:tab w:val="left" w:pos="9540"/>
              </w:tabs>
              <w:ind w:left="72" w:right="72"/>
              <w:jc w:val="both"/>
              <w:rPr>
                <w:b/>
              </w:rPr>
            </w:pPr>
            <w:r w:rsidRPr="003D3664">
              <w:rPr>
                <w:b/>
              </w:rPr>
              <w:t>В каком варианте ответа правильно указаны все цифры, на месте которых в предложениях должны стоять запятые?</w:t>
            </w:r>
          </w:p>
          <w:p w:rsidR="005E2632" w:rsidRPr="003D3664" w:rsidRDefault="005E2632" w:rsidP="005E2632">
            <w:pPr>
              <w:tabs>
                <w:tab w:val="left" w:pos="9540"/>
              </w:tabs>
              <w:ind w:left="72" w:right="72" w:firstLine="360"/>
              <w:jc w:val="both"/>
            </w:pPr>
            <w:r w:rsidRPr="003D3664">
              <w:t xml:space="preserve">Сыпь(1) ты (2) черёмуха (3) снегом,  пойте (4) вы (5) птахи (6) в лесу. </w:t>
            </w:r>
          </w:p>
          <w:p w:rsidR="005E2632" w:rsidRPr="003D3664" w:rsidRDefault="005E2632" w:rsidP="005E2632">
            <w:pPr>
              <w:tabs>
                <w:tab w:val="left" w:pos="9540"/>
              </w:tabs>
              <w:ind w:right="72" w:firstLine="432"/>
              <w:jc w:val="both"/>
            </w:pPr>
            <w:r w:rsidRPr="003D3664">
              <w:rPr>
                <w:b/>
              </w:rPr>
              <w:t xml:space="preserve"> </w:t>
            </w:r>
            <w:r w:rsidRPr="003D3664">
              <w:t xml:space="preserve">1) </w:t>
            </w:r>
            <w:r w:rsidRPr="003D3664">
              <w:rPr>
                <w:i/>
              </w:rPr>
              <w:t>1,  2,  5</w:t>
            </w:r>
            <w:r w:rsidRPr="003D3664">
              <w:t xml:space="preserve">       2)  </w:t>
            </w:r>
            <w:r w:rsidRPr="003D3664">
              <w:rPr>
                <w:i/>
              </w:rPr>
              <w:t>1,  2,  4,  5</w:t>
            </w:r>
            <w:r w:rsidRPr="003D3664">
              <w:t xml:space="preserve">       3)  </w:t>
            </w:r>
            <w:r w:rsidRPr="003D3664">
              <w:rPr>
                <w:i/>
              </w:rPr>
              <w:t xml:space="preserve">2,  3,  5 </w:t>
            </w:r>
            <w:r w:rsidRPr="003D3664">
              <w:t xml:space="preserve">      4) </w:t>
            </w:r>
            <w:r w:rsidRPr="003D3664">
              <w:rPr>
                <w:i/>
              </w:rPr>
              <w:t>2,  3,  5,  6</w:t>
            </w:r>
            <w:r w:rsidRPr="003D3664">
              <w:t xml:space="preserve">    </w:t>
            </w:r>
          </w:p>
          <w:p w:rsidR="005E2632" w:rsidRPr="003D3664" w:rsidRDefault="005E2632" w:rsidP="005E2632">
            <w:pPr>
              <w:tabs>
                <w:tab w:val="left" w:pos="9540"/>
              </w:tabs>
              <w:ind w:right="72"/>
              <w:jc w:val="both"/>
            </w:pPr>
          </w:p>
        </w:tc>
        <w:tc>
          <w:tcPr>
            <w:tcW w:w="1080" w:type="dxa"/>
          </w:tcPr>
          <w:p w:rsidR="005E2632" w:rsidRPr="003D3664" w:rsidRDefault="005E2632" w:rsidP="005E2632">
            <w:pPr>
              <w:tabs>
                <w:tab w:val="left" w:pos="9540"/>
              </w:tabs>
              <w:ind w:right="-108"/>
              <w:jc w:val="center"/>
            </w:pPr>
            <w:r w:rsidRPr="003D3664">
              <w:t>4</w:t>
            </w:r>
          </w:p>
        </w:tc>
      </w:tr>
      <w:tr w:rsidR="005E2632" w:rsidRPr="003D3664" w:rsidTr="005E2632">
        <w:tc>
          <w:tcPr>
            <w:tcW w:w="900" w:type="dxa"/>
          </w:tcPr>
          <w:p w:rsidR="005E2632" w:rsidRPr="003D3664" w:rsidRDefault="005E2632" w:rsidP="005E2632">
            <w:pPr>
              <w:tabs>
                <w:tab w:val="left" w:pos="9540"/>
              </w:tabs>
              <w:ind w:right="-108"/>
              <w:jc w:val="center"/>
              <w:rPr>
                <w:b/>
              </w:rPr>
            </w:pPr>
            <w:r w:rsidRPr="003D3664">
              <w:rPr>
                <w:b/>
              </w:rPr>
              <w:t>А 16</w:t>
            </w:r>
          </w:p>
        </w:tc>
        <w:tc>
          <w:tcPr>
            <w:tcW w:w="7740" w:type="dxa"/>
          </w:tcPr>
          <w:p w:rsidR="005E2632" w:rsidRPr="003D3664" w:rsidRDefault="005E2632" w:rsidP="005E2632">
            <w:pPr>
              <w:tabs>
                <w:tab w:val="left" w:pos="9540"/>
              </w:tabs>
              <w:ind w:left="72" w:right="72"/>
              <w:jc w:val="both"/>
              <w:rPr>
                <w:b/>
              </w:rPr>
            </w:pPr>
            <w:r w:rsidRPr="003D3664">
              <w:rPr>
                <w:b/>
              </w:rPr>
              <w:t>Найдите  ошибку в оформлении прямой речи.</w:t>
            </w:r>
          </w:p>
          <w:p w:rsidR="005E2632" w:rsidRPr="003D3664" w:rsidRDefault="005E2632" w:rsidP="005E2632">
            <w:pPr>
              <w:tabs>
                <w:tab w:val="left" w:pos="9540"/>
              </w:tabs>
              <w:ind w:left="72" w:right="72"/>
              <w:jc w:val="both"/>
              <w:rPr>
                <w:b/>
              </w:rPr>
            </w:pPr>
          </w:p>
          <w:p w:rsidR="005E2632" w:rsidRPr="003D3664" w:rsidRDefault="005E2632" w:rsidP="005E2632">
            <w:pPr>
              <w:tabs>
                <w:tab w:val="left" w:pos="9540"/>
              </w:tabs>
              <w:ind w:left="792" w:right="72" w:hanging="360"/>
              <w:jc w:val="both"/>
            </w:pPr>
            <w:r w:rsidRPr="003D3664">
              <w:t xml:space="preserve">1) «Кто хочет понять поэта, – говорил Гёте, – тот должен отправиться в страну поэта». </w:t>
            </w:r>
          </w:p>
          <w:p w:rsidR="005E2632" w:rsidRPr="003D3664" w:rsidRDefault="005E2632" w:rsidP="005E2632">
            <w:pPr>
              <w:tabs>
                <w:tab w:val="left" w:pos="9540"/>
              </w:tabs>
              <w:ind w:left="792" w:right="72" w:hanging="360"/>
              <w:jc w:val="both"/>
            </w:pPr>
            <w:r w:rsidRPr="003D3664">
              <w:t>2) Ахматова с весёлым любопытством спросила: «А вы</w:t>
            </w:r>
          </w:p>
          <w:p w:rsidR="005E2632" w:rsidRPr="003D3664" w:rsidRDefault="005E2632" w:rsidP="005E2632">
            <w:pPr>
              <w:tabs>
                <w:tab w:val="left" w:pos="9540"/>
              </w:tabs>
              <w:ind w:left="72" w:right="72" w:firstLine="360"/>
              <w:jc w:val="both"/>
            </w:pPr>
            <w:r w:rsidRPr="003D3664">
              <w:t xml:space="preserve">     думали, Ахматова такая»? </w:t>
            </w:r>
          </w:p>
          <w:p w:rsidR="005E2632" w:rsidRPr="003D3664" w:rsidRDefault="005E2632" w:rsidP="005E2632">
            <w:pPr>
              <w:tabs>
                <w:tab w:val="left" w:pos="9540"/>
              </w:tabs>
              <w:ind w:left="792" w:right="72" w:hanging="360"/>
            </w:pPr>
            <w:r w:rsidRPr="003D3664">
              <w:t xml:space="preserve">3) Я ответил совершенно искренно: «Да, такая». </w:t>
            </w:r>
          </w:p>
          <w:p w:rsidR="005E2632" w:rsidRPr="003D3664" w:rsidRDefault="005E2632" w:rsidP="005E2632">
            <w:pPr>
              <w:tabs>
                <w:tab w:val="left" w:pos="9540"/>
              </w:tabs>
              <w:ind w:left="432" w:right="72"/>
              <w:jc w:val="both"/>
            </w:pPr>
            <w:r w:rsidRPr="003D3664">
              <w:t xml:space="preserve">4) Но я был бы ещё правдивее, если бы сказал: «Нет, такого я не ожидал». Я знал, что встречу в первый, и, вероятно, в последний раз в жизни  великого поэта. </w:t>
            </w:r>
          </w:p>
          <w:p w:rsidR="005E2632" w:rsidRPr="003D3664" w:rsidRDefault="005E2632" w:rsidP="005E2632">
            <w:pPr>
              <w:tabs>
                <w:tab w:val="left" w:pos="9540"/>
              </w:tabs>
              <w:ind w:left="432" w:right="72"/>
              <w:jc w:val="both"/>
            </w:pPr>
            <w:r w:rsidRPr="003D3664">
              <w:t xml:space="preserve">                                                                                   </w:t>
            </w:r>
            <w:r w:rsidRPr="003D3664">
              <w:rPr>
                <w:i/>
              </w:rPr>
              <w:t>(Н.Струве)</w:t>
            </w:r>
          </w:p>
        </w:tc>
        <w:tc>
          <w:tcPr>
            <w:tcW w:w="1080" w:type="dxa"/>
          </w:tcPr>
          <w:p w:rsidR="005E2632" w:rsidRPr="003D3664" w:rsidRDefault="005E2632" w:rsidP="005E2632">
            <w:pPr>
              <w:tabs>
                <w:tab w:val="left" w:pos="9540"/>
              </w:tabs>
              <w:ind w:right="-108"/>
              <w:jc w:val="center"/>
            </w:pPr>
            <w:r w:rsidRPr="003D3664">
              <w:t>2</w:t>
            </w:r>
          </w:p>
        </w:tc>
      </w:tr>
      <w:tr w:rsidR="005E2632" w:rsidRPr="003D3664" w:rsidTr="005E2632">
        <w:tc>
          <w:tcPr>
            <w:tcW w:w="900" w:type="dxa"/>
          </w:tcPr>
          <w:p w:rsidR="005E2632" w:rsidRPr="003D3664" w:rsidRDefault="005E2632" w:rsidP="005E2632">
            <w:pPr>
              <w:tabs>
                <w:tab w:val="left" w:pos="9540"/>
              </w:tabs>
              <w:ind w:right="-108"/>
              <w:jc w:val="center"/>
              <w:rPr>
                <w:b/>
              </w:rPr>
            </w:pPr>
          </w:p>
        </w:tc>
        <w:tc>
          <w:tcPr>
            <w:tcW w:w="7740" w:type="dxa"/>
          </w:tcPr>
          <w:p w:rsidR="005E2632" w:rsidRPr="003D3664" w:rsidRDefault="005E2632" w:rsidP="005E2632">
            <w:pPr>
              <w:tabs>
                <w:tab w:val="left" w:pos="6444"/>
                <w:tab w:val="left" w:pos="9540"/>
              </w:tabs>
              <w:ind w:right="-108"/>
              <w:rPr>
                <w:i/>
              </w:rPr>
            </w:pPr>
          </w:p>
          <w:p w:rsidR="005E2632" w:rsidRPr="003D3664" w:rsidRDefault="005E2632" w:rsidP="005E2632">
            <w:pPr>
              <w:tabs>
                <w:tab w:val="left" w:pos="6444"/>
                <w:tab w:val="left" w:pos="9540"/>
              </w:tabs>
              <w:ind w:right="-108" w:firstLine="180"/>
              <w:rPr>
                <w:b/>
                <w:i/>
              </w:rPr>
            </w:pPr>
            <w:r w:rsidRPr="003D3664">
              <w:rPr>
                <w:b/>
                <w:i/>
              </w:rPr>
              <w:t>Прочитайте текст и выполните  задания</w:t>
            </w:r>
            <w:r w:rsidRPr="003D3664">
              <w:rPr>
                <w:b/>
              </w:rPr>
              <w:t xml:space="preserve"> </w:t>
            </w:r>
            <w:r w:rsidRPr="003D3664">
              <w:rPr>
                <w:b/>
                <w:i/>
              </w:rPr>
              <w:t>В1 – В6.</w:t>
            </w:r>
          </w:p>
          <w:p w:rsidR="005E2632" w:rsidRPr="003D3664" w:rsidRDefault="005E2632" w:rsidP="005E2632">
            <w:pPr>
              <w:ind w:left="-900" w:right="99"/>
              <w:outlineLvl w:val="0"/>
              <w:rPr>
                <w:b/>
                <w:i/>
              </w:rPr>
            </w:pPr>
            <w:r w:rsidRPr="003D3664">
              <w:rPr>
                <w:b/>
                <w:i/>
              </w:rPr>
              <w:t xml:space="preserve">                                                      </w:t>
            </w:r>
          </w:p>
          <w:p w:rsidR="005E2632" w:rsidRPr="003D3664" w:rsidRDefault="005E2632" w:rsidP="005E2632">
            <w:pPr>
              <w:ind w:left="-900" w:right="99" w:firstLine="792"/>
              <w:jc w:val="center"/>
              <w:outlineLvl w:val="0"/>
              <w:rPr>
                <w:b/>
                <w:i/>
              </w:rPr>
            </w:pPr>
            <w:r w:rsidRPr="003D3664">
              <w:rPr>
                <w:b/>
                <w:i/>
              </w:rPr>
              <w:t>В доме  Чайковского</w:t>
            </w:r>
          </w:p>
          <w:p w:rsidR="005E2632" w:rsidRPr="003D3664" w:rsidRDefault="005E2632" w:rsidP="005E2632">
            <w:pPr>
              <w:ind w:right="99" w:firstLine="252"/>
              <w:rPr>
                <w:b/>
                <w:i/>
              </w:rPr>
            </w:pPr>
          </w:p>
          <w:p w:rsidR="005E2632" w:rsidRPr="003D3664" w:rsidRDefault="005E2632" w:rsidP="005E2632">
            <w:pPr>
              <w:ind w:right="72" w:firstLine="432"/>
            </w:pPr>
            <w:r w:rsidRPr="003D3664">
              <w:t>Дом    кажется  ра..сохся от старости. А  может  быть  и от (того) что он стоял на поляне в сосновом лесу а от сосен всё лето т..нуло жаром. Иногда дул ветер но он  к сожалению  (н..) проникал в открытые окна.</w:t>
            </w:r>
          </w:p>
          <w:p w:rsidR="005E2632" w:rsidRPr="003D3664" w:rsidRDefault="005E2632" w:rsidP="005E2632">
            <w:pPr>
              <w:ind w:right="99" w:firstLine="432"/>
              <w:jc w:val="both"/>
            </w:pPr>
            <w:r w:rsidRPr="003D3664">
              <w:t>Чайковскому нравился этот деревя(н,нн)ный дом. Единств..(н,нн)ое  раздр..жавш..е  композитора  скрипуч..е половицы. Только п..р..ступив через пять шатких половиц он мог пройти к роялю. Со стороны это выгл..дело должно быть забавно когда пожилой композитор проб..рался к роялю пр..гляд..ваясь к половицам  пр..щур..(н,нн)ыми глазами.</w:t>
            </w:r>
          </w:p>
          <w:p w:rsidR="005E2632" w:rsidRPr="003D3664" w:rsidRDefault="005E2632" w:rsidP="005E2632">
            <w:pPr>
              <w:ind w:right="99" w:firstLine="432"/>
              <w:jc w:val="both"/>
            </w:pPr>
            <w:r w:rsidRPr="003D3664">
              <w:t xml:space="preserve">Но вот  (н..)одна из половиц  (н..)скрипнула Чайковский садит..ся за рояль и (мы это видели не раз) усмехается. </w:t>
            </w:r>
            <w:r w:rsidRPr="003D3664">
              <w:rPr>
                <w:i/>
              </w:rPr>
              <w:t>Н..пр..ятное позади а сейчас</w:t>
            </w:r>
            <w:r w:rsidRPr="003D3664">
              <w:t xml:space="preserve"> </w:t>
            </w:r>
            <w:r w:rsidRPr="003D3664">
              <w:rPr>
                <w:i/>
              </w:rPr>
              <w:t>начнёт..ся уд..вительное и весёлое.</w:t>
            </w:r>
            <w:r w:rsidRPr="003D3664">
              <w:t xml:space="preserve">  Рас..охш..йся  дом  к  изумлен..ю  многих  запоёт от первых(же) звуков рояля. А без музыки Петра Ильича Чайковского дом  казалось  скучал. Иногда ночью  просыпаясь  композитор слышал  как потреск..вая  пропоёт то одна то другая половица  вспомнив</w:t>
            </w:r>
            <w:r w:rsidRPr="003D3664">
              <w:rPr>
                <w:b/>
              </w:rPr>
              <w:t xml:space="preserve"> </w:t>
            </w:r>
            <w:r w:rsidRPr="003D3664">
              <w:t xml:space="preserve"> к его радости дневную музыку.  </w:t>
            </w:r>
          </w:p>
          <w:p w:rsidR="005E2632" w:rsidRPr="003D3664" w:rsidRDefault="005E2632" w:rsidP="005E2632">
            <w:pPr>
              <w:ind w:right="99" w:firstLine="432"/>
              <w:jc w:val="both"/>
            </w:pPr>
            <w:r w:rsidRPr="003D3664">
              <w:t xml:space="preserve">Композитор мечтал п..р..дать лёгкий восторг от всего от зрелища радуги и от ауканья крестьянских девушек и от самых простых явлений жизни. </w:t>
            </w:r>
          </w:p>
          <w:p w:rsidR="005E2632" w:rsidRPr="003D3664" w:rsidRDefault="005E2632" w:rsidP="005E2632">
            <w:pPr>
              <w:ind w:right="99" w:firstLine="432"/>
              <w:jc w:val="both"/>
            </w:pPr>
            <w:r w:rsidRPr="003D3664">
              <w:t xml:space="preserve">И он конечно (н..)когда  (н..)ждал  вдохн..вен..я  а работал и работал. И  вдохн..вен..е  рождалось разумеется в работе.  </w:t>
            </w:r>
          </w:p>
          <w:p w:rsidR="005E2632" w:rsidRPr="003D3664" w:rsidRDefault="005E2632" w:rsidP="005E2632">
            <w:pPr>
              <w:ind w:right="99" w:firstLine="432"/>
              <w:jc w:val="both"/>
              <w:rPr>
                <w:i/>
              </w:rPr>
            </w:pPr>
            <w:r w:rsidRPr="003D3664">
              <w:t xml:space="preserve">                                                                      </w:t>
            </w:r>
            <w:r w:rsidRPr="003D3664">
              <w:rPr>
                <w:i/>
              </w:rPr>
              <w:t xml:space="preserve">(По К.Паустовскому)     </w:t>
            </w:r>
          </w:p>
          <w:p w:rsidR="005E2632" w:rsidRPr="003D3664" w:rsidRDefault="005E2632" w:rsidP="005E2632">
            <w:pPr>
              <w:ind w:right="99" w:firstLine="252"/>
              <w:jc w:val="both"/>
              <w:rPr>
                <w:i/>
              </w:rPr>
            </w:pPr>
            <w:r w:rsidRPr="003D3664">
              <w:rPr>
                <w:i/>
              </w:rPr>
              <w:t xml:space="preserve">                                              </w:t>
            </w:r>
          </w:p>
        </w:tc>
        <w:tc>
          <w:tcPr>
            <w:tcW w:w="1080" w:type="dxa"/>
          </w:tcPr>
          <w:p w:rsidR="005E2632" w:rsidRPr="003D3664" w:rsidRDefault="005E2632" w:rsidP="005E2632">
            <w:pPr>
              <w:tabs>
                <w:tab w:val="left" w:pos="9540"/>
              </w:tabs>
              <w:ind w:right="-108"/>
              <w:jc w:val="center"/>
              <w:rPr>
                <w:b/>
              </w:rPr>
            </w:pPr>
          </w:p>
        </w:tc>
      </w:tr>
      <w:tr w:rsidR="005E2632" w:rsidRPr="003D3664" w:rsidTr="005E2632">
        <w:tc>
          <w:tcPr>
            <w:tcW w:w="900" w:type="dxa"/>
          </w:tcPr>
          <w:p w:rsidR="005E2632" w:rsidRPr="003D3664" w:rsidRDefault="005E2632" w:rsidP="005E2632">
            <w:pPr>
              <w:tabs>
                <w:tab w:val="left" w:pos="9540"/>
              </w:tabs>
              <w:ind w:right="-108"/>
              <w:jc w:val="center"/>
              <w:rPr>
                <w:b/>
              </w:rPr>
            </w:pPr>
          </w:p>
        </w:tc>
        <w:tc>
          <w:tcPr>
            <w:tcW w:w="7740" w:type="dxa"/>
          </w:tcPr>
          <w:p w:rsidR="005E2632" w:rsidRPr="003D3664" w:rsidRDefault="005E2632" w:rsidP="005E2632">
            <w:pPr>
              <w:tabs>
                <w:tab w:val="left" w:pos="9540"/>
              </w:tabs>
              <w:ind w:left="-1008" w:right="639" w:firstLine="900"/>
              <w:jc w:val="center"/>
              <w:rPr>
                <w:b/>
              </w:rPr>
            </w:pPr>
            <w:r w:rsidRPr="003D3664">
              <w:rPr>
                <w:b/>
              </w:rPr>
              <w:t>В. Задания с кратким ответом</w:t>
            </w:r>
          </w:p>
          <w:p w:rsidR="005E2632" w:rsidRPr="003D3664" w:rsidRDefault="005E2632" w:rsidP="005E2632">
            <w:pPr>
              <w:ind w:left="-900" w:right="99"/>
              <w:outlineLvl w:val="0"/>
              <w:rPr>
                <w:b/>
                <w:i/>
              </w:rPr>
            </w:pPr>
          </w:p>
        </w:tc>
        <w:tc>
          <w:tcPr>
            <w:tcW w:w="1080" w:type="dxa"/>
          </w:tcPr>
          <w:p w:rsidR="005E2632" w:rsidRPr="003D3664" w:rsidRDefault="005E2632" w:rsidP="005E2632">
            <w:pPr>
              <w:tabs>
                <w:tab w:val="left" w:pos="9540"/>
              </w:tabs>
              <w:ind w:right="-108"/>
              <w:jc w:val="center"/>
              <w:rPr>
                <w:b/>
              </w:rPr>
            </w:pPr>
          </w:p>
        </w:tc>
      </w:tr>
      <w:tr w:rsidR="005E2632" w:rsidRPr="003D3664" w:rsidTr="005E2632">
        <w:tc>
          <w:tcPr>
            <w:tcW w:w="900" w:type="dxa"/>
          </w:tcPr>
          <w:p w:rsidR="005E2632" w:rsidRPr="003D3664" w:rsidRDefault="005E2632" w:rsidP="005E2632">
            <w:pPr>
              <w:tabs>
                <w:tab w:val="left" w:pos="9540"/>
              </w:tabs>
              <w:ind w:right="-108"/>
              <w:jc w:val="center"/>
              <w:rPr>
                <w:b/>
              </w:rPr>
            </w:pPr>
            <w:r w:rsidRPr="003D3664">
              <w:rPr>
                <w:b/>
              </w:rPr>
              <w:t>В 1</w:t>
            </w:r>
          </w:p>
        </w:tc>
        <w:tc>
          <w:tcPr>
            <w:tcW w:w="7740" w:type="dxa"/>
          </w:tcPr>
          <w:p w:rsidR="005E2632" w:rsidRPr="003D3664" w:rsidRDefault="005E2632" w:rsidP="005E2632">
            <w:pPr>
              <w:tabs>
                <w:tab w:val="left" w:pos="7452"/>
              </w:tabs>
              <w:ind w:left="72" w:right="99"/>
              <w:jc w:val="both"/>
              <w:outlineLvl w:val="0"/>
              <w:rPr>
                <w:b/>
              </w:rPr>
            </w:pPr>
            <w:r w:rsidRPr="003D3664">
              <w:rPr>
                <w:b/>
              </w:rPr>
              <w:t xml:space="preserve">Какое </w:t>
            </w:r>
            <w:r w:rsidRPr="003D3664">
              <w:rPr>
                <w:b/>
                <w:i/>
              </w:rPr>
              <w:t>словосочетание</w:t>
            </w:r>
            <w:r w:rsidRPr="003D3664">
              <w:rPr>
                <w:b/>
              </w:rPr>
              <w:t xml:space="preserve"> определяет чувство, которое рождали в душе композитора самые  простые явления жизни? </w:t>
            </w:r>
          </w:p>
          <w:p w:rsidR="005E2632" w:rsidRPr="003D3664" w:rsidRDefault="005E2632" w:rsidP="005E2632">
            <w:pPr>
              <w:tabs>
                <w:tab w:val="left" w:pos="7452"/>
              </w:tabs>
              <w:ind w:left="72" w:right="99"/>
              <w:jc w:val="both"/>
              <w:outlineLvl w:val="0"/>
            </w:pPr>
          </w:p>
        </w:tc>
        <w:tc>
          <w:tcPr>
            <w:tcW w:w="1080" w:type="dxa"/>
          </w:tcPr>
          <w:p w:rsidR="005E2632" w:rsidRPr="003D3664" w:rsidRDefault="005E2632" w:rsidP="005E2632">
            <w:pPr>
              <w:tabs>
                <w:tab w:val="left" w:pos="9540"/>
              </w:tabs>
              <w:ind w:right="-108"/>
              <w:jc w:val="center"/>
              <w:rPr>
                <w:b/>
              </w:rPr>
            </w:pPr>
          </w:p>
        </w:tc>
      </w:tr>
      <w:tr w:rsidR="005E2632" w:rsidRPr="003D3664" w:rsidTr="005E2632">
        <w:tc>
          <w:tcPr>
            <w:tcW w:w="900" w:type="dxa"/>
          </w:tcPr>
          <w:p w:rsidR="005E2632" w:rsidRPr="003D3664" w:rsidRDefault="005E2632" w:rsidP="005E2632">
            <w:pPr>
              <w:tabs>
                <w:tab w:val="left" w:pos="9540"/>
              </w:tabs>
              <w:ind w:right="-108"/>
              <w:jc w:val="center"/>
              <w:rPr>
                <w:b/>
              </w:rPr>
            </w:pPr>
            <w:r w:rsidRPr="003D3664">
              <w:rPr>
                <w:b/>
              </w:rPr>
              <w:t>В 2</w:t>
            </w:r>
          </w:p>
        </w:tc>
        <w:tc>
          <w:tcPr>
            <w:tcW w:w="7740" w:type="dxa"/>
          </w:tcPr>
          <w:p w:rsidR="005E2632" w:rsidRPr="003D3664" w:rsidRDefault="005E2632" w:rsidP="005E2632">
            <w:pPr>
              <w:tabs>
                <w:tab w:val="left" w:pos="7452"/>
              </w:tabs>
              <w:ind w:right="-108"/>
              <w:jc w:val="both"/>
              <w:outlineLvl w:val="0"/>
              <w:rPr>
                <w:b/>
              </w:rPr>
            </w:pPr>
            <w:r w:rsidRPr="003D3664">
              <w:t xml:space="preserve"> </w:t>
            </w:r>
            <w:r w:rsidRPr="003D3664">
              <w:rPr>
                <w:b/>
              </w:rPr>
              <w:t xml:space="preserve">Выпишите из  текста обобщающее слово с предлогом при однородных членах. </w:t>
            </w:r>
          </w:p>
          <w:p w:rsidR="005E2632" w:rsidRPr="003D3664" w:rsidRDefault="005E2632" w:rsidP="005E2632">
            <w:pPr>
              <w:tabs>
                <w:tab w:val="left" w:pos="7452"/>
              </w:tabs>
              <w:ind w:left="72" w:right="-108"/>
              <w:jc w:val="both"/>
              <w:outlineLvl w:val="0"/>
            </w:pPr>
          </w:p>
        </w:tc>
        <w:tc>
          <w:tcPr>
            <w:tcW w:w="1080" w:type="dxa"/>
          </w:tcPr>
          <w:p w:rsidR="005E2632" w:rsidRPr="003D3664" w:rsidRDefault="005E2632" w:rsidP="005E2632">
            <w:pPr>
              <w:tabs>
                <w:tab w:val="left" w:pos="9540"/>
              </w:tabs>
              <w:ind w:right="-108"/>
              <w:jc w:val="center"/>
              <w:rPr>
                <w:b/>
              </w:rPr>
            </w:pPr>
          </w:p>
        </w:tc>
      </w:tr>
      <w:tr w:rsidR="005E2632" w:rsidRPr="003D3664" w:rsidTr="005E2632">
        <w:tc>
          <w:tcPr>
            <w:tcW w:w="900" w:type="dxa"/>
          </w:tcPr>
          <w:p w:rsidR="005E2632" w:rsidRPr="003D3664" w:rsidRDefault="005E2632" w:rsidP="005E2632">
            <w:pPr>
              <w:tabs>
                <w:tab w:val="left" w:pos="9540"/>
              </w:tabs>
              <w:ind w:right="-108"/>
              <w:jc w:val="center"/>
              <w:rPr>
                <w:b/>
              </w:rPr>
            </w:pPr>
            <w:r w:rsidRPr="003D3664">
              <w:rPr>
                <w:b/>
              </w:rPr>
              <w:t>В 3</w:t>
            </w:r>
          </w:p>
        </w:tc>
        <w:tc>
          <w:tcPr>
            <w:tcW w:w="7740" w:type="dxa"/>
          </w:tcPr>
          <w:p w:rsidR="005E2632" w:rsidRPr="003D3664" w:rsidRDefault="005E2632" w:rsidP="005E2632">
            <w:pPr>
              <w:tabs>
                <w:tab w:val="left" w:pos="7452"/>
              </w:tabs>
              <w:ind w:right="99" w:firstLine="72"/>
              <w:jc w:val="both"/>
              <w:outlineLvl w:val="0"/>
              <w:rPr>
                <w:b/>
              </w:rPr>
            </w:pPr>
            <w:r w:rsidRPr="003D3664">
              <w:rPr>
                <w:b/>
              </w:rPr>
              <w:t>Из абзаца 1 выпишите вводное(-ые) слово (-а), выражающее (-ие) оценку степени достоверности факта.</w:t>
            </w:r>
          </w:p>
          <w:p w:rsidR="005E2632" w:rsidRPr="003D3664" w:rsidRDefault="005E2632" w:rsidP="005E2632">
            <w:pPr>
              <w:tabs>
                <w:tab w:val="left" w:pos="7452"/>
              </w:tabs>
              <w:ind w:right="99" w:firstLine="72"/>
              <w:jc w:val="both"/>
              <w:outlineLvl w:val="0"/>
            </w:pPr>
          </w:p>
        </w:tc>
        <w:tc>
          <w:tcPr>
            <w:tcW w:w="1080" w:type="dxa"/>
          </w:tcPr>
          <w:p w:rsidR="005E2632" w:rsidRPr="003D3664" w:rsidRDefault="005E2632" w:rsidP="005E2632">
            <w:pPr>
              <w:tabs>
                <w:tab w:val="left" w:pos="9540"/>
              </w:tabs>
              <w:ind w:right="-108"/>
              <w:jc w:val="center"/>
              <w:rPr>
                <w:b/>
              </w:rPr>
            </w:pPr>
          </w:p>
        </w:tc>
      </w:tr>
      <w:tr w:rsidR="005E2632" w:rsidRPr="003D3664" w:rsidTr="005E2632">
        <w:tc>
          <w:tcPr>
            <w:tcW w:w="900" w:type="dxa"/>
          </w:tcPr>
          <w:p w:rsidR="005E2632" w:rsidRPr="003D3664" w:rsidRDefault="005E2632" w:rsidP="005E2632">
            <w:pPr>
              <w:tabs>
                <w:tab w:val="left" w:pos="9540"/>
              </w:tabs>
              <w:ind w:right="-108"/>
              <w:jc w:val="center"/>
              <w:rPr>
                <w:b/>
              </w:rPr>
            </w:pPr>
            <w:r w:rsidRPr="003D3664">
              <w:rPr>
                <w:b/>
              </w:rPr>
              <w:t>В 4</w:t>
            </w:r>
          </w:p>
        </w:tc>
        <w:tc>
          <w:tcPr>
            <w:tcW w:w="7740" w:type="dxa"/>
          </w:tcPr>
          <w:p w:rsidR="005E2632" w:rsidRPr="003D3664" w:rsidRDefault="005E2632" w:rsidP="005E2632">
            <w:pPr>
              <w:tabs>
                <w:tab w:val="left" w:pos="7452"/>
                <w:tab w:val="left" w:pos="7632"/>
              </w:tabs>
              <w:ind w:right="99"/>
              <w:jc w:val="both"/>
              <w:outlineLvl w:val="0"/>
              <w:rPr>
                <w:b/>
              </w:rPr>
            </w:pPr>
            <w:r w:rsidRPr="003D3664">
              <w:rPr>
                <w:b/>
              </w:rPr>
              <w:t xml:space="preserve">Из 3 абзаца выпишите обособленное (-ые) обстоятельство, </w:t>
            </w:r>
          </w:p>
          <w:p w:rsidR="005E2632" w:rsidRPr="003D3664" w:rsidRDefault="005E2632" w:rsidP="005E2632">
            <w:pPr>
              <w:tabs>
                <w:tab w:val="left" w:pos="7452"/>
                <w:tab w:val="left" w:pos="7632"/>
              </w:tabs>
              <w:ind w:right="99"/>
              <w:jc w:val="both"/>
              <w:outlineLvl w:val="0"/>
              <w:rPr>
                <w:b/>
              </w:rPr>
            </w:pPr>
            <w:r w:rsidRPr="003D3664">
              <w:rPr>
                <w:b/>
              </w:rPr>
              <w:t>(-а), выраженное (-ые) одиночным деепричастием.</w:t>
            </w:r>
          </w:p>
          <w:p w:rsidR="005E2632" w:rsidRPr="003D3664" w:rsidRDefault="005E2632" w:rsidP="005E2632">
            <w:pPr>
              <w:tabs>
                <w:tab w:val="left" w:pos="7452"/>
              </w:tabs>
              <w:ind w:right="99"/>
              <w:jc w:val="both"/>
              <w:outlineLvl w:val="0"/>
              <w:rPr>
                <w:b/>
              </w:rPr>
            </w:pPr>
          </w:p>
        </w:tc>
        <w:tc>
          <w:tcPr>
            <w:tcW w:w="1080" w:type="dxa"/>
          </w:tcPr>
          <w:p w:rsidR="005E2632" w:rsidRPr="003D3664" w:rsidRDefault="005E2632" w:rsidP="005E2632">
            <w:pPr>
              <w:tabs>
                <w:tab w:val="left" w:pos="9540"/>
              </w:tabs>
              <w:ind w:right="-108"/>
              <w:jc w:val="center"/>
              <w:rPr>
                <w:b/>
              </w:rPr>
            </w:pPr>
          </w:p>
        </w:tc>
      </w:tr>
      <w:tr w:rsidR="005E2632" w:rsidRPr="003D3664" w:rsidTr="005E2632">
        <w:tc>
          <w:tcPr>
            <w:tcW w:w="900" w:type="dxa"/>
          </w:tcPr>
          <w:p w:rsidR="005E2632" w:rsidRPr="003D3664" w:rsidRDefault="005E2632" w:rsidP="005E2632">
            <w:pPr>
              <w:tabs>
                <w:tab w:val="left" w:pos="9540"/>
              </w:tabs>
              <w:ind w:right="-108"/>
              <w:jc w:val="center"/>
              <w:rPr>
                <w:b/>
              </w:rPr>
            </w:pPr>
            <w:r w:rsidRPr="003D3664">
              <w:rPr>
                <w:b/>
              </w:rPr>
              <w:t>В 5</w:t>
            </w:r>
          </w:p>
        </w:tc>
        <w:tc>
          <w:tcPr>
            <w:tcW w:w="7740" w:type="dxa"/>
          </w:tcPr>
          <w:p w:rsidR="005E2632" w:rsidRPr="003D3664" w:rsidRDefault="005E2632" w:rsidP="005E2632">
            <w:pPr>
              <w:tabs>
                <w:tab w:val="left" w:pos="7452"/>
              </w:tabs>
              <w:ind w:left="72" w:right="99"/>
              <w:jc w:val="both"/>
              <w:outlineLvl w:val="0"/>
              <w:rPr>
                <w:b/>
              </w:rPr>
            </w:pPr>
            <w:r w:rsidRPr="003D3664">
              <w:rPr>
                <w:b/>
              </w:rPr>
              <w:t>Сколько простых частей в составе  предложения, выделенного курсивом?</w:t>
            </w:r>
          </w:p>
          <w:p w:rsidR="005E2632" w:rsidRPr="003D3664" w:rsidRDefault="005E2632" w:rsidP="005E2632">
            <w:pPr>
              <w:tabs>
                <w:tab w:val="left" w:pos="7452"/>
              </w:tabs>
              <w:ind w:left="72" w:right="99"/>
              <w:jc w:val="both"/>
              <w:outlineLvl w:val="0"/>
              <w:rPr>
                <w:b/>
              </w:rPr>
            </w:pPr>
          </w:p>
        </w:tc>
        <w:tc>
          <w:tcPr>
            <w:tcW w:w="1080" w:type="dxa"/>
          </w:tcPr>
          <w:p w:rsidR="005E2632" w:rsidRPr="003D3664" w:rsidRDefault="005E2632" w:rsidP="005E2632">
            <w:pPr>
              <w:tabs>
                <w:tab w:val="left" w:pos="9540"/>
              </w:tabs>
              <w:ind w:right="-108"/>
              <w:jc w:val="center"/>
              <w:rPr>
                <w:b/>
              </w:rPr>
            </w:pPr>
          </w:p>
        </w:tc>
      </w:tr>
      <w:tr w:rsidR="005E2632" w:rsidRPr="003D3664" w:rsidTr="005E2632">
        <w:tc>
          <w:tcPr>
            <w:tcW w:w="900" w:type="dxa"/>
          </w:tcPr>
          <w:p w:rsidR="005E2632" w:rsidRPr="003D3664" w:rsidRDefault="005E2632" w:rsidP="005E2632">
            <w:pPr>
              <w:tabs>
                <w:tab w:val="left" w:pos="9540"/>
              </w:tabs>
              <w:ind w:right="-108"/>
              <w:jc w:val="center"/>
              <w:rPr>
                <w:b/>
              </w:rPr>
            </w:pPr>
            <w:r w:rsidRPr="003D3664">
              <w:rPr>
                <w:b/>
              </w:rPr>
              <w:t>В 6</w:t>
            </w:r>
          </w:p>
        </w:tc>
        <w:tc>
          <w:tcPr>
            <w:tcW w:w="7740" w:type="dxa"/>
          </w:tcPr>
          <w:p w:rsidR="005E2632" w:rsidRPr="003D3664" w:rsidRDefault="005E2632" w:rsidP="005E2632">
            <w:pPr>
              <w:tabs>
                <w:tab w:val="left" w:pos="7452"/>
              </w:tabs>
              <w:ind w:left="72" w:right="99"/>
              <w:jc w:val="both"/>
              <w:outlineLvl w:val="0"/>
              <w:rPr>
                <w:b/>
              </w:rPr>
            </w:pPr>
            <w:r w:rsidRPr="003D3664">
              <w:rPr>
                <w:b/>
              </w:rPr>
              <w:t>Какое изобразительно-выразительное средство  доминирует в 3 абзаце текста?</w:t>
            </w:r>
          </w:p>
          <w:p w:rsidR="005E2632" w:rsidRPr="003D3664" w:rsidRDefault="005E2632" w:rsidP="005E2632">
            <w:pPr>
              <w:tabs>
                <w:tab w:val="left" w:pos="7452"/>
              </w:tabs>
              <w:ind w:left="72" w:right="99"/>
              <w:jc w:val="both"/>
              <w:outlineLvl w:val="0"/>
              <w:rPr>
                <w:b/>
              </w:rPr>
            </w:pPr>
          </w:p>
        </w:tc>
        <w:tc>
          <w:tcPr>
            <w:tcW w:w="1080" w:type="dxa"/>
          </w:tcPr>
          <w:p w:rsidR="005E2632" w:rsidRPr="003D3664" w:rsidRDefault="005E2632" w:rsidP="005E2632">
            <w:pPr>
              <w:tabs>
                <w:tab w:val="left" w:pos="9540"/>
              </w:tabs>
              <w:ind w:right="-108"/>
              <w:jc w:val="center"/>
              <w:rPr>
                <w:b/>
              </w:rPr>
            </w:pPr>
          </w:p>
        </w:tc>
      </w:tr>
    </w:tbl>
    <w:p w:rsidR="003D3664" w:rsidRPr="003D3664" w:rsidRDefault="003D3664" w:rsidP="003D3664">
      <w:pPr>
        <w:jc w:val="both"/>
      </w:pPr>
      <w:r w:rsidRPr="003D3664">
        <w:t>26.Обобщающее слово при однородных членах есть в предложении A) Я не вижу ни голубого неба, ни синего моря. (И. Гончаров) B) Теперь уже ни гор, ни неба, ни земли не было видно. (В. Арсеньев) C) Что-то слышится родное в долгих песнях ямщика: то раздолье удалое, то сердечная тоска. (А. С. Пушкин) D) Повсюду раздавался стук топоров и молотков, визг пил и рубанков, лязг и грохот. (К. Станюкович) E) И роща, и красивый фасад дома отражались в заливном озере. (А. Н. Толстой)</w:t>
      </w:r>
    </w:p>
    <w:p w:rsidR="003D3664" w:rsidRPr="003D3664" w:rsidRDefault="003D3664" w:rsidP="003D3664">
      <w:pPr>
        <w:jc w:val="both"/>
      </w:pPr>
      <w:r w:rsidRPr="003D3664">
        <w:t>27.Обобщающее слово при однородных членах есть в предложении (знаки препинания не расставлены)</w:t>
      </w:r>
    </w:p>
    <w:p w:rsidR="003D3664" w:rsidRPr="003D3664" w:rsidRDefault="003D3664" w:rsidP="003D3664">
      <w:pPr>
        <w:jc w:val="both"/>
      </w:pPr>
      <w:r w:rsidRPr="003D3664">
        <w:t>A) В наших степях водятся как зайцы так и лисицы. B) Нигде ничего не было видно ни воды ни деревьев. C) То справа то слева то позади слышался гул падающих деревьев. D) Теперь уже ни гор ни неба ни земли не было видно. (В. Арсеньев) E) И роща и красивый фасад дома отражались в заливном озере. (А. Н. Толстой)</w:t>
      </w:r>
    </w:p>
    <w:p w:rsidR="003D3664" w:rsidRPr="003D3664" w:rsidRDefault="003D3664" w:rsidP="003D3664">
      <w:pPr>
        <w:jc w:val="both"/>
      </w:pPr>
      <w:r w:rsidRPr="003D3664">
        <w:t>28.Обобщающего слова при однородных членах нет в предложении (знаки препинания не расставлены)</w:t>
      </w:r>
    </w:p>
    <w:p w:rsidR="003D3664" w:rsidRPr="003D3664" w:rsidRDefault="003D3664" w:rsidP="003D3664">
      <w:pPr>
        <w:jc w:val="both"/>
      </w:pPr>
      <w:r w:rsidRPr="003D3664">
        <w:t>A) Вдруг все ожило и леса и пруды и степи. (Н. Гоголь) B) В корзине была дичь два тетерева и утка. (И. Гончаров) C) Всюду и наверху и нанизу кипела работа. (К. Станюкович) D) В степи за рекой по дорогам везде было пусто. (Л. Н. Толстой) E) Теперь уже ни гор ни неба ни земли не было видно. (В. Арсеньев)</w:t>
      </w:r>
      <w:bookmarkStart w:id="171" w:name="OLE_LINK1"/>
    </w:p>
    <w:p w:rsidR="003D3664" w:rsidRPr="003D3664" w:rsidRDefault="003D3664" w:rsidP="003D3664">
      <w:pPr>
        <w:jc w:val="both"/>
      </w:pPr>
      <w:r w:rsidRPr="003D3664">
        <w:t>29.Что-то слышится родное в долгих песнях ямщика: то раздолье удалое, то сердечная тоска. (А. С. Пушкин) Обобщающим в этом предложении является слово A) тоска. B) что-то. C) ямщика. D) в песнях. E) раздолье.</w:t>
      </w:r>
    </w:p>
    <w:p w:rsidR="003D3664" w:rsidRPr="003D3664" w:rsidRDefault="003D3664" w:rsidP="003D3664">
      <w:pPr>
        <w:jc w:val="both"/>
      </w:pPr>
      <w:r w:rsidRPr="003D3664">
        <w:t>30.Другие факторы, как-то: ветры, разность температуры днем и ночью, летом и зимой, морские брызги и прочее – играют второстепенную роль. (В. Арсеньев) Обобщающим в этом предложении является слово A) ветры. B) как-то. C) прочее. D) играют. E) факторы.</w:t>
      </w:r>
      <w:bookmarkEnd w:id="171"/>
    </w:p>
    <w:p w:rsidR="003D3664" w:rsidRPr="003D3664" w:rsidRDefault="003D3664" w:rsidP="003D3664">
      <w:pPr>
        <w:jc w:val="both"/>
      </w:pPr>
      <w:r w:rsidRPr="003D3664">
        <w:t>31.В это время года крупная рыба как-то язи голавли и лини уже не брала. (С. Аксаков) В этом предложении пропущены</w:t>
      </w:r>
    </w:p>
    <w:p w:rsidR="003D3664" w:rsidRPr="003D3664" w:rsidRDefault="003D3664" w:rsidP="003D3664">
      <w:pPr>
        <w:jc w:val="both"/>
      </w:pPr>
      <w:r w:rsidRPr="003D3664">
        <w:t xml:space="preserve">A) три запятые. B) тире и две запятые. C) двоеточие и две запятые. D) двоеточие и три запятые. E) двоеточие, 2 запятые, тире. </w:t>
      </w:r>
    </w:p>
    <w:p w:rsidR="003D3664" w:rsidRPr="003D3664" w:rsidRDefault="003D3664" w:rsidP="003D3664">
      <w:pPr>
        <w:jc w:val="both"/>
      </w:pPr>
      <w:r w:rsidRPr="003D3664">
        <w:lastRenderedPageBreak/>
        <w:t>32.Две запятые и тире пропущены в предложении</w:t>
      </w:r>
    </w:p>
    <w:p w:rsidR="003D3664" w:rsidRPr="003D3664" w:rsidRDefault="003D3664" w:rsidP="003D3664">
      <w:pPr>
        <w:jc w:val="both"/>
      </w:pPr>
      <w:r w:rsidRPr="003D3664">
        <w:t>A) В пруду развели разную рыбу как-то карпов сазанов лещей. B) Везде на полях и на лесных просеках и на дорожках пар поднимался от земли. (М. Пришвин) C) Ни близких берегов ни далеких гор ни даже воды ничего не было видно. (В. Солоухин) D) В человеке должно быть все прекрасно и лицо и одежда и душа и мысли. (А. П. Чехов) E) Зеленая долина горы в белых шапках все было залито солнцем. (В. Шукшин)</w:t>
      </w:r>
    </w:p>
    <w:p w:rsidR="003D3664" w:rsidRPr="003D3664" w:rsidRDefault="003D3664" w:rsidP="003D3664">
      <w:pPr>
        <w:jc w:val="both"/>
      </w:pPr>
      <w:r w:rsidRPr="003D3664">
        <w:t>33.Двоеточие и три запятые пропущены в предложении</w:t>
      </w:r>
    </w:p>
    <w:p w:rsidR="003D3664" w:rsidRPr="003D3664" w:rsidRDefault="003D3664" w:rsidP="003D3664">
      <w:pPr>
        <w:jc w:val="both"/>
      </w:pPr>
      <w:r w:rsidRPr="003D3664">
        <w:t>A) В пруду развели разную рыбу карпов сазанов лещей. B) Везде на полях и на лесных просеках и на дорожках пар поднимался от земли. (М. Пришвин) C) Ни близких берегов ни далеких гор ни даже воды ничего не было видно. (В. Солоухин) D) В человеке должно быть все прекрасно и лицо и одежда и душа и мысли. (А. П. Чехов) E) Зеленая долина горы в белых шапках все было залито солнцем. (В. Шукшин)</w:t>
      </w:r>
    </w:p>
    <w:p w:rsidR="003D3664" w:rsidRPr="003D3664" w:rsidRDefault="003D3664" w:rsidP="003D3664">
      <w:pPr>
        <w:jc w:val="both"/>
      </w:pPr>
      <w:r w:rsidRPr="003D3664">
        <w:t>34.Запятая и тире пропущены в предложении</w:t>
      </w:r>
    </w:p>
    <w:p w:rsidR="003D3664" w:rsidRPr="003D3664" w:rsidRDefault="003D3664" w:rsidP="003D3664">
      <w:pPr>
        <w:jc w:val="both"/>
      </w:pPr>
      <w:r w:rsidRPr="003D3664">
        <w:t>A) В пруду развели разную рыбу как-то карпов сазанов лещей. B) Обращаться с языком кое-как значит и мыслить кое-как неточно приблизительно неверно. (А. Н. Толстой) C) Везде на полях и на лесных просеках и на дорожках пар поднимался от земли. (М. Пришвин) D) Все это и ночь и дали и горы и звезды и туманы казалось мне исполненным невиданной прелести. (В. Короленко) E) Зеленая долина горы в белых шапках все было залито солнцем. (В. Шукшин)</w:t>
      </w:r>
    </w:p>
    <w:p w:rsidR="003D3664" w:rsidRPr="003D3664" w:rsidRDefault="003D3664" w:rsidP="003D3664">
      <w:pPr>
        <w:jc w:val="both"/>
      </w:pPr>
      <w:r w:rsidRPr="003D3664">
        <w:t>35.Двоеточие и три запятые пропущены в предложении</w:t>
      </w:r>
    </w:p>
    <w:p w:rsidR="003D3664" w:rsidRPr="003D3664" w:rsidRDefault="003D3664" w:rsidP="003D3664">
      <w:pPr>
        <w:jc w:val="both"/>
      </w:pPr>
      <w:r w:rsidRPr="003D3664">
        <w:t>A) В пруду развели разную рыбу как-то карпов сазанов лещей. B) Обращаться с языком кое-как значит и мыслить кое-как неточно приблизительно неверно. (А. Н. Толстой) C) Везде на полях и на лесных просеках и на дорожках пар поднимался от земли. (М. Пришвин) D) Все это и ночь и дали и горы и звезды и туманы казалось мне исполненным невиданной прелести. (В. Короленко) E) Зеленая долина горы в белых шапках все было залито солнцем. (В. Шукшин)</w:t>
      </w:r>
    </w:p>
    <w:p w:rsidR="003D3664" w:rsidRPr="003D3664" w:rsidRDefault="003D3664" w:rsidP="003D3664">
      <w:pPr>
        <w:jc w:val="both"/>
      </w:pPr>
      <w:r w:rsidRPr="003D3664">
        <w:t>36.Тире, двоеточие и две запятые пропущены в предложении</w:t>
      </w:r>
    </w:p>
    <w:p w:rsidR="003D3664" w:rsidRPr="003D3664" w:rsidRDefault="003D3664" w:rsidP="003D3664">
      <w:pPr>
        <w:jc w:val="both"/>
      </w:pPr>
      <w:r w:rsidRPr="003D3664">
        <w:t>A) В пруду развели разную рыбу как-то карпов сазанов лещей. B) Обращаться с языком кое-как значит и мыслить кое-как неточно приблизительно неверно. (А. Н. Толстой) C) Везде на полях и на лесных просеках и на дорожках пар поднимался от земли. (М. Пришвин) D) Все это и ночь и дали и горы и звезды и туманы казалось мне исполненным невиданной прелести. (В. Короленко)  E) Зеленая долина горы в белых шапках все было залито солнцем. (В. Шукшин)</w:t>
      </w:r>
    </w:p>
    <w:p w:rsidR="003D3664" w:rsidRPr="003D3664" w:rsidRDefault="003D3664" w:rsidP="003D3664">
      <w:pPr>
        <w:jc w:val="both"/>
      </w:pPr>
      <w:r w:rsidRPr="003D3664">
        <w:t>37.Двоеточие, четыре запятые и тире пропущены в предложении</w:t>
      </w:r>
    </w:p>
    <w:p w:rsidR="003D3664" w:rsidRPr="003D3664" w:rsidRDefault="003D3664" w:rsidP="003D3664">
      <w:pPr>
        <w:jc w:val="both"/>
      </w:pPr>
      <w:r w:rsidRPr="003D3664">
        <w:t>A) В пруду развели разную рыбу как-то карпов сазанов лещей. B) Обращаться с языком кое-как значит и мыслить кое-как неточно приблизительно неверно. (А. Н. Толстой) C) Везде на полях и на лесных просеках и на дорожках пар поднимался от земли. (М. Пришвин) D) Все это и ночь и дали и горы и звезды и туманы казалось мне исполненным невиданной прелести. (В. Короленко) E) Зеленая долина горы в белых шапках все было залито солнцем. (В. Шукшин)</w:t>
      </w:r>
    </w:p>
    <w:p w:rsidR="003D3664" w:rsidRPr="003D3664" w:rsidRDefault="003D3664" w:rsidP="006D707A">
      <w:pPr>
        <w:ind w:left="708" w:firstLine="708"/>
        <w:jc w:val="center"/>
        <w:rPr>
          <w:b/>
        </w:rPr>
      </w:pPr>
    </w:p>
    <w:p w:rsidR="00B01444" w:rsidRPr="003D3664" w:rsidRDefault="006D707A" w:rsidP="006D707A">
      <w:pPr>
        <w:ind w:left="708" w:firstLine="708"/>
        <w:jc w:val="center"/>
        <w:rPr>
          <w:b/>
        </w:rPr>
      </w:pPr>
      <w:r w:rsidRPr="003D3664">
        <w:rPr>
          <w:b/>
        </w:rPr>
        <w:t>Контрольный тест по теме: «Простое осложненное предложение».</w:t>
      </w:r>
    </w:p>
    <w:p w:rsidR="003D3664" w:rsidRPr="003D3664" w:rsidRDefault="003D3664" w:rsidP="006D707A">
      <w:pPr>
        <w:ind w:left="708" w:firstLine="708"/>
        <w:jc w:val="center"/>
        <w:rPr>
          <w:b/>
        </w:rPr>
      </w:pPr>
    </w:p>
    <w:p w:rsidR="003D3664" w:rsidRPr="003D3664" w:rsidRDefault="003D3664" w:rsidP="003D3664">
      <w:pPr>
        <w:ind w:left="426" w:right="-802"/>
        <w:jc w:val="center"/>
        <w:rPr>
          <w:b/>
        </w:rPr>
      </w:pPr>
      <w:r w:rsidRPr="003D3664">
        <w:rPr>
          <w:b/>
        </w:rPr>
        <w:t xml:space="preserve">Эталон </w:t>
      </w:r>
    </w:p>
    <w:p w:rsidR="003D3664" w:rsidRPr="003D3664" w:rsidRDefault="003D3664" w:rsidP="003D3664">
      <w:pPr>
        <w:ind w:left="720" w:right="-802"/>
        <w:jc w:val="center"/>
        <w:rPr>
          <w:b/>
        </w:rPr>
      </w:pPr>
      <w:r w:rsidRPr="003D3664">
        <w:rPr>
          <w:b/>
        </w:rPr>
        <w:t>Контрольный тест</w:t>
      </w:r>
    </w:p>
    <w:p w:rsidR="003D3664" w:rsidRPr="003D3664" w:rsidRDefault="003D3664" w:rsidP="003D3664">
      <w:pPr>
        <w:ind w:left="720" w:right="-802"/>
        <w:jc w:val="center"/>
        <w:rPr>
          <w:b/>
        </w:rPr>
      </w:pPr>
      <w:r w:rsidRPr="003D3664">
        <w:t>Простое осложнённое предложение.</w:t>
      </w:r>
    </w:p>
    <w:p w:rsidR="003D3664" w:rsidRPr="003D3664" w:rsidRDefault="003D3664" w:rsidP="003D3664">
      <w:pPr>
        <w:ind w:left="720" w:right="-802"/>
        <w:jc w:val="center"/>
        <w:rPr>
          <w:b/>
        </w:rPr>
      </w:pPr>
    </w:p>
    <w:tbl>
      <w:tblPr>
        <w:tblW w:w="44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5"/>
        <w:gridCol w:w="1204"/>
        <w:gridCol w:w="1120"/>
        <w:gridCol w:w="1119"/>
        <w:gridCol w:w="1119"/>
        <w:gridCol w:w="1119"/>
        <w:gridCol w:w="1119"/>
        <w:gridCol w:w="1119"/>
        <w:gridCol w:w="1119"/>
      </w:tblGrid>
      <w:tr w:rsidR="003D3664" w:rsidRPr="003D3664" w:rsidTr="005E2632">
        <w:trPr>
          <w:jc w:val="center"/>
        </w:trPr>
        <w:tc>
          <w:tcPr>
            <w:tcW w:w="745" w:type="dxa"/>
          </w:tcPr>
          <w:p w:rsidR="003D3664" w:rsidRPr="003D3664" w:rsidRDefault="003D3664" w:rsidP="00093250">
            <w:pPr>
              <w:ind w:right="-802"/>
              <w:rPr>
                <w:b/>
              </w:rPr>
            </w:pPr>
          </w:p>
        </w:tc>
        <w:tc>
          <w:tcPr>
            <w:tcW w:w="1204" w:type="dxa"/>
          </w:tcPr>
          <w:p w:rsidR="003D3664" w:rsidRPr="003D3664" w:rsidRDefault="003D3664" w:rsidP="00093250">
            <w:pPr>
              <w:tabs>
                <w:tab w:val="left" w:pos="1019"/>
              </w:tabs>
              <w:ind w:left="-1321" w:right="-6934" w:firstLine="1260"/>
              <w:rPr>
                <w:b/>
              </w:rPr>
            </w:pPr>
            <w:r w:rsidRPr="003D3664">
              <w:rPr>
                <w:b/>
              </w:rPr>
              <w:t xml:space="preserve">   А 1</w:t>
            </w:r>
          </w:p>
          <w:p w:rsidR="003D3664" w:rsidRPr="003D3664" w:rsidRDefault="003D3664" w:rsidP="00093250">
            <w:pPr>
              <w:tabs>
                <w:tab w:val="left" w:pos="1019"/>
              </w:tabs>
              <w:ind w:right="-6934" w:firstLine="1260"/>
              <w:rPr>
                <w:b/>
              </w:rPr>
            </w:pPr>
          </w:p>
        </w:tc>
        <w:tc>
          <w:tcPr>
            <w:tcW w:w="1120" w:type="dxa"/>
          </w:tcPr>
          <w:p w:rsidR="003D3664" w:rsidRPr="003D3664" w:rsidRDefault="003D3664" w:rsidP="00093250">
            <w:pPr>
              <w:ind w:right="-802"/>
              <w:rPr>
                <w:b/>
              </w:rPr>
            </w:pPr>
            <w:r w:rsidRPr="003D3664">
              <w:rPr>
                <w:b/>
              </w:rPr>
              <w:t xml:space="preserve">   А 2</w:t>
            </w:r>
          </w:p>
        </w:tc>
        <w:tc>
          <w:tcPr>
            <w:tcW w:w="1119" w:type="dxa"/>
          </w:tcPr>
          <w:p w:rsidR="003D3664" w:rsidRPr="003D3664" w:rsidRDefault="003D3664" w:rsidP="00093250">
            <w:pPr>
              <w:tabs>
                <w:tab w:val="right" w:pos="1728"/>
              </w:tabs>
              <w:ind w:right="-802"/>
              <w:rPr>
                <w:b/>
              </w:rPr>
            </w:pPr>
            <w:r w:rsidRPr="003D3664">
              <w:rPr>
                <w:b/>
              </w:rPr>
              <w:t xml:space="preserve">   А 3</w:t>
            </w:r>
            <w:r w:rsidRPr="003D3664">
              <w:rPr>
                <w:b/>
              </w:rPr>
              <w:tab/>
              <w:t>А 3</w:t>
            </w:r>
          </w:p>
        </w:tc>
        <w:tc>
          <w:tcPr>
            <w:tcW w:w="1119" w:type="dxa"/>
          </w:tcPr>
          <w:p w:rsidR="003D3664" w:rsidRPr="003D3664" w:rsidRDefault="003D3664" w:rsidP="00093250">
            <w:pPr>
              <w:ind w:right="-802"/>
              <w:rPr>
                <w:b/>
              </w:rPr>
            </w:pPr>
            <w:r w:rsidRPr="003D3664">
              <w:rPr>
                <w:b/>
              </w:rPr>
              <w:t xml:space="preserve">   А 4</w:t>
            </w:r>
          </w:p>
        </w:tc>
        <w:tc>
          <w:tcPr>
            <w:tcW w:w="1119" w:type="dxa"/>
          </w:tcPr>
          <w:p w:rsidR="003D3664" w:rsidRPr="003D3664" w:rsidRDefault="003D3664" w:rsidP="00093250">
            <w:pPr>
              <w:tabs>
                <w:tab w:val="left" w:pos="360"/>
              </w:tabs>
              <w:ind w:right="-802"/>
              <w:rPr>
                <w:b/>
              </w:rPr>
            </w:pPr>
            <w:r w:rsidRPr="003D3664">
              <w:rPr>
                <w:b/>
              </w:rPr>
              <w:t xml:space="preserve">  А 5</w:t>
            </w:r>
          </w:p>
        </w:tc>
        <w:tc>
          <w:tcPr>
            <w:tcW w:w="1119" w:type="dxa"/>
          </w:tcPr>
          <w:p w:rsidR="003D3664" w:rsidRPr="003D3664" w:rsidRDefault="003D3664" w:rsidP="00093250">
            <w:pPr>
              <w:ind w:right="-802"/>
              <w:rPr>
                <w:b/>
              </w:rPr>
            </w:pPr>
            <w:r w:rsidRPr="003D3664">
              <w:rPr>
                <w:b/>
              </w:rPr>
              <w:t xml:space="preserve">  А  6 </w:t>
            </w:r>
          </w:p>
        </w:tc>
        <w:tc>
          <w:tcPr>
            <w:tcW w:w="1119" w:type="dxa"/>
          </w:tcPr>
          <w:p w:rsidR="003D3664" w:rsidRPr="003D3664" w:rsidRDefault="003D3664" w:rsidP="00093250">
            <w:pPr>
              <w:ind w:right="-802"/>
              <w:rPr>
                <w:b/>
              </w:rPr>
            </w:pPr>
            <w:r w:rsidRPr="003D3664">
              <w:rPr>
                <w:b/>
              </w:rPr>
              <w:t xml:space="preserve">  А 7</w:t>
            </w:r>
          </w:p>
        </w:tc>
        <w:tc>
          <w:tcPr>
            <w:tcW w:w="1119" w:type="dxa"/>
          </w:tcPr>
          <w:p w:rsidR="003D3664" w:rsidRPr="003D3664" w:rsidRDefault="003D3664" w:rsidP="00093250">
            <w:pPr>
              <w:ind w:right="-802"/>
              <w:rPr>
                <w:b/>
              </w:rPr>
            </w:pPr>
            <w:r w:rsidRPr="003D3664">
              <w:rPr>
                <w:b/>
              </w:rPr>
              <w:t xml:space="preserve"> А 8</w:t>
            </w:r>
          </w:p>
        </w:tc>
      </w:tr>
      <w:tr w:rsidR="003D3664" w:rsidRPr="003D3664" w:rsidTr="005E2632">
        <w:trPr>
          <w:jc w:val="center"/>
        </w:trPr>
        <w:tc>
          <w:tcPr>
            <w:tcW w:w="745" w:type="dxa"/>
          </w:tcPr>
          <w:p w:rsidR="003D3664" w:rsidRPr="003D3664" w:rsidRDefault="003D3664" w:rsidP="00093250">
            <w:pPr>
              <w:ind w:right="-802"/>
              <w:rPr>
                <w:b/>
              </w:rPr>
            </w:pPr>
            <w:r w:rsidRPr="003D3664">
              <w:rPr>
                <w:b/>
              </w:rPr>
              <w:t>1</w:t>
            </w:r>
          </w:p>
        </w:tc>
        <w:tc>
          <w:tcPr>
            <w:tcW w:w="1204" w:type="dxa"/>
          </w:tcPr>
          <w:p w:rsidR="003D3664" w:rsidRPr="003D3664" w:rsidRDefault="003D3664" w:rsidP="00093250">
            <w:pPr>
              <w:tabs>
                <w:tab w:val="left" w:pos="1019"/>
              </w:tabs>
              <w:ind w:left="-1321" w:right="-6934" w:firstLine="1260"/>
              <w:rPr>
                <w:b/>
              </w:rPr>
            </w:pPr>
          </w:p>
        </w:tc>
        <w:tc>
          <w:tcPr>
            <w:tcW w:w="1120" w:type="dxa"/>
          </w:tcPr>
          <w:p w:rsidR="003D3664" w:rsidRPr="003D3664" w:rsidRDefault="003D3664" w:rsidP="00093250">
            <w:pPr>
              <w:ind w:right="-802"/>
              <w:rPr>
                <w:b/>
              </w:rPr>
            </w:pPr>
          </w:p>
        </w:tc>
        <w:tc>
          <w:tcPr>
            <w:tcW w:w="1119" w:type="dxa"/>
          </w:tcPr>
          <w:p w:rsidR="003D3664" w:rsidRPr="003D3664" w:rsidRDefault="003D3664" w:rsidP="00093250">
            <w:pPr>
              <w:tabs>
                <w:tab w:val="right" w:pos="1728"/>
              </w:tabs>
              <w:ind w:right="-802"/>
              <w:rPr>
                <w:b/>
              </w:rPr>
            </w:pPr>
            <w:r w:rsidRPr="003D3664">
              <w:rPr>
                <w:b/>
              </w:rPr>
              <w:t xml:space="preserve">    +</w:t>
            </w:r>
          </w:p>
        </w:tc>
        <w:tc>
          <w:tcPr>
            <w:tcW w:w="1119" w:type="dxa"/>
          </w:tcPr>
          <w:p w:rsidR="003D3664" w:rsidRPr="003D3664" w:rsidRDefault="003D3664" w:rsidP="00093250">
            <w:pPr>
              <w:ind w:right="-802"/>
              <w:rPr>
                <w:b/>
              </w:rPr>
            </w:pPr>
          </w:p>
        </w:tc>
        <w:tc>
          <w:tcPr>
            <w:tcW w:w="1119" w:type="dxa"/>
          </w:tcPr>
          <w:p w:rsidR="003D3664" w:rsidRPr="003D3664" w:rsidRDefault="003D3664" w:rsidP="00093250">
            <w:pPr>
              <w:tabs>
                <w:tab w:val="left" w:pos="360"/>
              </w:tabs>
              <w:ind w:right="-802"/>
              <w:rPr>
                <w:b/>
              </w:rPr>
            </w:pPr>
            <w:r w:rsidRPr="003D3664">
              <w:rPr>
                <w:b/>
              </w:rPr>
              <w:t xml:space="preserve">    +</w:t>
            </w:r>
          </w:p>
        </w:tc>
        <w:tc>
          <w:tcPr>
            <w:tcW w:w="1119" w:type="dxa"/>
          </w:tcPr>
          <w:p w:rsidR="003D3664" w:rsidRPr="003D3664" w:rsidRDefault="003D3664" w:rsidP="00093250">
            <w:pPr>
              <w:ind w:right="-802"/>
              <w:rPr>
                <w:b/>
              </w:rPr>
            </w:pPr>
          </w:p>
        </w:tc>
        <w:tc>
          <w:tcPr>
            <w:tcW w:w="1119" w:type="dxa"/>
          </w:tcPr>
          <w:p w:rsidR="003D3664" w:rsidRPr="003D3664" w:rsidRDefault="003D3664" w:rsidP="00093250">
            <w:pPr>
              <w:ind w:right="-802"/>
              <w:rPr>
                <w:b/>
              </w:rPr>
            </w:pPr>
          </w:p>
        </w:tc>
        <w:tc>
          <w:tcPr>
            <w:tcW w:w="1119" w:type="dxa"/>
          </w:tcPr>
          <w:p w:rsidR="003D3664" w:rsidRPr="003D3664" w:rsidRDefault="003D3664" w:rsidP="00093250">
            <w:pPr>
              <w:ind w:right="-802"/>
              <w:rPr>
                <w:b/>
              </w:rPr>
            </w:pPr>
          </w:p>
        </w:tc>
      </w:tr>
      <w:tr w:rsidR="003D3664" w:rsidRPr="003D3664" w:rsidTr="005E2632">
        <w:trPr>
          <w:jc w:val="center"/>
        </w:trPr>
        <w:tc>
          <w:tcPr>
            <w:tcW w:w="745" w:type="dxa"/>
          </w:tcPr>
          <w:p w:rsidR="003D3664" w:rsidRPr="003D3664" w:rsidRDefault="003D3664" w:rsidP="00093250">
            <w:pPr>
              <w:ind w:right="-802"/>
              <w:rPr>
                <w:b/>
              </w:rPr>
            </w:pPr>
            <w:r w:rsidRPr="003D3664">
              <w:rPr>
                <w:b/>
              </w:rPr>
              <w:t>2</w:t>
            </w:r>
          </w:p>
        </w:tc>
        <w:tc>
          <w:tcPr>
            <w:tcW w:w="1204" w:type="dxa"/>
          </w:tcPr>
          <w:p w:rsidR="003D3664" w:rsidRPr="003D3664" w:rsidRDefault="003D3664" w:rsidP="00093250">
            <w:pPr>
              <w:tabs>
                <w:tab w:val="left" w:pos="1019"/>
              </w:tabs>
              <w:ind w:left="-1321" w:right="-6934" w:firstLine="1260"/>
              <w:rPr>
                <w:b/>
              </w:rPr>
            </w:pPr>
          </w:p>
        </w:tc>
        <w:tc>
          <w:tcPr>
            <w:tcW w:w="1120" w:type="dxa"/>
          </w:tcPr>
          <w:p w:rsidR="003D3664" w:rsidRPr="003D3664" w:rsidRDefault="003D3664" w:rsidP="00093250">
            <w:pPr>
              <w:ind w:right="-802"/>
              <w:rPr>
                <w:b/>
              </w:rPr>
            </w:pPr>
          </w:p>
        </w:tc>
        <w:tc>
          <w:tcPr>
            <w:tcW w:w="1119" w:type="dxa"/>
          </w:tcPr>
          <w:p w:rsidR="003D3664" w:rsidRPr="003D3664" w:rsidRDefault="003D3664" w:rsidP="00093250">
            <w:pPr>
              <w:tabs>
                <w:tab w:val="right" w:pos="1728"/>
              </w:tabs>
              <w:ind w:right="-802"/>
              <w:rPr>
                <w:b/>
              </w:rPr>
            </w:pPr>
          </w:p>
        </w:tc>
        <w:tc>
          <w:tcPr>
            <w:tcW w:w="1119" w:type="dxa"/>
          </w:tcPr>
          <w:p w:rsidR="003D3664" w:rsidRPr="003D3664" w:rsidRDefault="003D3664" w:rsidP="00093250">
            <w:pPr>
              <w:ind w:right="-802"/>
              <w:rPr>
                <w:b/>
              </w:rPr>
            </w:pPr>
          </w:p>
        </w:tc>
        <w:tc>
          <w:tcPr>
            <w:tcW w:w="1119" w:type="dxa"/>
          </w:tcPr>
          <w:p w:rsidR="003D3664" w:rsidRPr="003D3664" w:rsidRDefault="003D3664" w:rsidP="00093250">
            <w:pPr>
              <w:tabs>
                <w:tab w:val="left" w:pos="360"/>
              </w:tabs>
              <w:ind w:right="-802"/>
              <w:rPr>
                <w:b/>
              </w:rPr>
            </w:pPr>
          </w:p>
        </w:tc>
        <w:tc>
          <w:tcPr>
            <w:tcW w:w="1119" w:type="dxa"/>
          </w:tcPr>
          <w:p w:rsidR="003D3664" w:rsidRPr="003D3664" w:rsidRDefault="003D3664" w:rsidP="00093250">
            <w:pPr>
              <w:ind w:right="-802"/>
              <w:rPr>
                <w:b/>
              </w:rPr>
            </w:pPr>
            <w:r w:rsidRPr="003D3664">
              <w:rPr>
                <w:b/>
              </w:rPr>
              <w:t xml:space="preserve">    +</w:t>
            </w:r>
          </w:p>
        </w:tc>
        <w:tc>
          <w:tcPr>
            <w:tcW w:w="1119" w:type="dxa"/>
          </w:tcPr>
          <w:p w:rsidR="003D3664" w:rsidRPr="003D3664" w:rsidRDefault="003D3664" w:rsidP="00093250">
            <w:pPr>
              <w:ind w:right="-802"/>
              <w:rPr>
                <w:b/>
              </w:rPr>
            </w:pPr>
          </w:p>
        </w:tc>
        <w:tc>
          <w:tcPr>
            <w:tcW w:w="1119" w:type="dxa"/>
          </w:tcPr>
          <w:p w:rsidR="003D3664" w:rsidRPr="003D3664" w:rsidRDefault="003D3664" w:rsidP="00093250">
            <w:pPr>
              <w:ind w:right="-802"/>
              <w:rPr>
                <w:b/>
              </w:rPr>
            </w:pPr>
            <w:r w:rsidRPr="003D3664">
              <w:rPr>
                <w:b/>
              </w:rPr>
              <w:t xml:space="preserve">    +</w:t>
            </w:r>
          </w:p>
        </w:tc>
      </w:tr>
      <w:tr w:rsidR="003D3664" w:rsidRPr="003D3664" w:rsidTr="005E2632">
        <w:trPr>
          <w:jc w:val="center"/>
        </w:trPr>
        <w:tc>
          <w:tcPr>
            <w:tcW w:w="745" w:type="dxa"/>
          </w:tcPr>
          <w:p w:rsidR="003D3664" w:rsidRPr="003D3664" w:rsidRDefault="003D3664" w:rsidP="00093250">
            <w:pPr>
              <w:ind w:right="-802"/>
              <w:rPr>
                <w:b/>
              </w:rPr>
            </w:pPr>
            <w:r w:rsidRPr="003D3664">
              <w:rPr>
                <w:b/>
              </w:rPr>
              <w:t>3</w:t>
            </w:r>
          </w:p>
        </w:tc>
        <w:tc>
          <w:tcPr>
            <w:tcW w:w="1204" w:type="dxa"/>
          </w:tcPr>
          <w:p w:rsidR="003D3664" w:rsidRPr="003D3664" w:rsidRDefault="003D3664" w:rsidP="00093250">
            <w:pPr>
              <w:tabs>
                <w:tab w:val="left" w:pos="1019"/>
              </w:tabs>
              <w:ind w:left="-1321" w:right="-6934" w:firstLine="1260"/>
              <w:rPr>
                <w:b/>
              </w:rPr>
            </w:pPr>
          </w:p>
        </w:tc>
        <w:tc>
          <w:tcPr>
            <w:tcW w:w="1120" w:type="dxa"/>
          </w:tcPr>
          <w:p w:rsidR="003D3664" w:rsidRPr="003D3664" w:rsidRDefault="003D3664" w:rsidP="00093250">
            <w:pPr>
              <w:ind w:right="-802"/>
              <w:rPr>
                <w:b/>
              </w:rPr>
            </w:pPr>
            <w:r w:rsidRPr="003D3664">
              <w:rPr>
                <w:b/>
              </w:rPr>
              <w:t xml:space="preserve">    +</w:t>
            </w:r>
          </w:p>
        </w:tc>
        <w:tc>
          <w:tcPr>
            <w:tcW w:w="1119" w:type="dxa"/>
          </w:tcPr>
          <w:p w:rsidR="003D3664" w:rsidRPr="003D3664" w:rsidRDefault="003D3664" w:rsidP="00093250">
            <w:pPr>
              <w:tabs>
                <w:tab w:val="right" w:pos="1728"/>
              </w:tabs>
              <w:ind w:right="-802"/>
              <w:rPr>
                <w:b/>
              </w:rPr>
            </w:pPr>
          </w:p>
        </w:tc>
        <w:tc>
          <w:tcPr>
            <w:tcW w:w="1119" w:type="dxa"/>
          </w:tcPr>
          <w:p w:rsidR="003D3664" w:rsidRPr="003D3664" w:rsidRDefault="003D3664" w:rsidP="00093250">
            <w:pPr>
              <w:ind w:right="-802"/>
              <w:rPr>
                <w:b/>
              </w:rPr>
            </w:pPr>
          </w:p>
        </w:tc>
        <w:tc>
          <w:tcPr>
            <w:tcW w:w="1119" w:type="dxa"/>
          </w:tcPr>
          <w:p w:rsidR="003D3664" w:rsidRPr="003D3664" w:rsidRDefault="003D3664" w:rsidP="00093250">
            <w:pPr>
              <w:tabs>
                <w:tab w:val="left" w:pos="360"/>
              </w:tabs>
              <w:ind w:right="-802"/>
              <w:rPr>
                <w:b/>
              </w:rPr>
            </w:pPr>
          </w:p>
        </w:tc>
        <w:tc>
          <w:tcPr>
            <w:tcW w:w="1119" w:type="dxa"/>
          </w:tcPr>
          <w:p w:rsidR="003D3664" w:rsidRPr="003D3664" w:rsidRDefault="003D3664" w:rsidP="00093250">
            <w:pPr>
              <w:ind w:right="-802"/>
              <w:rPr>
                <w:b/>
              </w:rPr>
            </w:pPr>
          </w:p>
        </w:tc>
        <w:tc>
          <w:tcPr>
            <w:tcW w:w="1119" w:type="dxa"/>
          </w:tcPr>
          <w:p w:rsidR="003D3664" w:rsidRPr="003D3664" w:rsidRDefault="003D3664" w:rsidP="00093250">
            <w:pPr>
              <w:ind w:right="-802"/>
              <w:rPr>
                <w:b/>
              </w:rPr>
            </w:pPr>
            <w:r w:rsidRPr="003D3664">
              <w:rPr>
                <w:b/>
              </w:rPr>
              <w:t xml:space="preserve">    +</w:t>
            </w:r>
          </w:p>
        </w:tc>
        <w:tc>
          <w:tcPr>
            <w:tcW w:w="1119" w:type="dxa"/>
          </w:tcPr>
          <w:p w:rsidR="003D3664" w:rsidRPr="003D3664" w:rsidRDefault="003D3664" w:rsidP="00093250">
            <w:pPr>
              <w:ind w:right="-802"/>
              <w:rPr>
                <w:b/>
              </w:rPr>
            </w:pPr>
          </w:p>
        </w:tc>
      </w:tr>
      <w:tr w:rsidR="003D3664" w:rsidRPr="003D3664" w:rsidTr="005E2632">
        <w:trPr>
          <w:jc w:val="center"/>
        </w:trPr>
        <w:tc>
          <w:tcPr>
            <w:tcW w:w="745" w:type="dxa"/>
          </w:tcPr>
          <w:p w:rsidR="003D3664" w:rsidRPr="003D3664" w:rsidRDefault="003D3664" w:rsidP="00093250">
            <w:pPr>
              <w:ind w:right="-802"/>
              <w:rPr>
                <w:b/>
              </w:rPr>
            </w:pPr>
            <w:r w:rsidRPr="003D3664">
              <w:rPr>
                <w:b/>
              </w:rPr>
              <w:t>4</w:t>
            </w:r>
          </w:p>
        </w:tc>
        <w:tc>
          <w:tcPr>
            <w:tcW w:w="1204" w:type="dxa"/>
          </w:tcPr>
          <w:p w:rsidR="003D3664" w:rsidRPr="003D3664" w:rsidRDefault="003D3664" w:rsidP="00093250">
            <w:pPr>
              <w:tabs>
                <w:tab w:val="left" w:pos="1019"/>
              </w:tabs>
              <w:ind w:left="-1321" w:right="-6934" w:firstLine="1260"/>
              <w:rPr>
                <w:b/>
              </w:rPr>
            </w:pPr>
            <w:r w:rsidRPr="003D3664">
              <w:rPr>
                <w:b/>
              </w:rPr>
              <w:t xml:space="preserve">    +</w:t>
            </w:r>
          </w:p>
        </w:tc>
        <w:tc>
          <w:tcPr>
            <w:tcW w:w="1120" w:type="dxa"/>
          </w:tcPr>
          <w:p w:rsidR="003D3664" w:rsidRPr="003D3664" w:rsidRDefault="003D3664" w:rsidP="00093250">
            <w:pPr>
              <w:ind w:right="-802"/>
              <w:rPr>
                <w:b/>
              </w:rPr>
            </w:pPr>
          </w:p>
        </w:tc>
        <w:tc>
          <w:tcPr>
            <w:tcW w:w="1119" w:type="dxa"/>
          </w:tcPr>
          <w:p w:rsidR="003D3664" w:rsidRPr="003D3664" w:rsidRDefault="003D3664" w:rsidP="00093250">
            <w:pPr>
              <w:tabs>
                <w:tab w:val="right" w:pos="1728"/>
              </w:tabs>
              <w:ind w:right="-802"/>
              <w:rPr>
                <w:b/>
              </w:rPr>
            </w:pPr>
          </w:p>
        </w:tc>
        <w:tc>
          <w:tcPr>
            <w:tcW w:w="1119" w:type="dxa"/>
          </w:tcPr>
          <w:p w:rsidR="003D3664" w:rsidRPr="003D3664" w:rsidRDefault="003D3664" w:rsidP="00093250">
            <w:pPr>
              <w:ind w:right="-802"/>
              <w:rPr>
                <w:b/>
              </w:rPr>
            </w:pPr>
            <w:r w:rsidRPr="003D3664">
              <w:rPr>
                <w:b/>
              </w:rPr>
              <w:t xml:space="preserve">    +</w:t>
            </w:r>
          </w:p>
        </w:tc>
        <w:tc>
          <w:tcPr>
            <w:tcW w:w="1119" w:type="dxa"/>
          </w:tcPr>
          <w:p w:rsidR="003D3664" w:rsidRPr="003D3664" w:rsidRDefault="003D3664" w:rsidP="00093250">
            <w:pPr>
              <w:tabs>
                <w:tab w:val="left" w:pos="360"/>
              </w:tabs>
              <w:ind w:right="-802"/>
              <w:rPr>
                <w:b/>
              </w:rPr>
            </w:pPr>
          </w:p>
        </w:tc>
        <w:tc>
          <w:tcPr>
            <w:tcW w:w="1119" w:type="dxa"/>
          </w:tcPr>
          <w:p w:rsidR="003D3664" w:rsidRPr="003D3664" w:rsidRDefault="003D3664" w:rsidP="00093250">
            <w:pPr>
              <w:ind w:right="-802"/>
              <w:rPr>
                <w:b/>
              </w:rPr>
            </w:pPr>
          </w:p>
        </w:tc>
        <w:tc>
          <w:tcPr>
            <w:tcW w:w="1119" w:type="dxa"/>
          </w:tcPr>
          <w:p w:rsidR="003D3664" w:rsidRPr="003D3664" w:rsidRDefault="003D3664" w:rsidP="00093250">
            <w:pPr>
              <w:ind w:right="-802"/>
              <w:rPr>
                <w:b/>
              </w:rPr>
            </w:pPr>
          </w:p>
        </w:tc>
        <w:tc>
          <w:tcPr>
            <w:tcW w:w="1119" w:type="dxa"/>
          </w:tcPr>
          <w:p w:rsidR="003D3664" w:rsidRPr="003D3664" w:rsidRDefault="003D3664" w:rsidP="00093250">
            <w:pPr>
              <w:ind w:right="-802"/>
              <w:rPr>
                <w:b/>
              </w:rPr>
            </w:pPr>
          </w:p>
        </w:tc>
      </w:tr>
      <w:tr w:rsidR="003D3664" w:rsidRPr="003D3664" w:rsidTr="005E2632">
        <w:trPr>
          <w:jc w:val="center"/>
        </w:trPr>
        <w:tc>
          <w:tcPr>
            <w:tcW w:w="9783" w:type="dxa"/>
            <w:gridSpan w:val="9"/>
          </w:tcPr>
          <w:p w:rsidR="003D3664" w:rsidRPr="003D3664" w:rsidRDefault="003D3664" w:rsidP="00093250">
            <w:pPr>
              <w:ind w:right="-802"/>
              <w:rPr>
                <w:b/>
              </w:rPr>
            </w:pPr>
          </w:p>
        </w:tc>
      </w:tr>
      <w:tr w:rsidR="003D3664" w:rsidRPr="003D3664" w:rsidTr="005E2632">
        <w:trPr>
          <w:jc w:val="center"/>
        </w:trPr>
        <w:tc>
          <w:tcPr>
            <w:tcW w:w="745" w:type="dxa"/>
          </w:tcPr>
          <w:p w:rsidR="003D3664" w:rsidRPr="003D3664" w:rsidRDefault="003D3664" w:rsidP="00093250">
            <w:pPr>
              <w:ind w:right="-802"/>
              <w:jc w:val="right"/>
              <w:rPr>
                <w:b/>
              </w:rPr>
            </w:pPr>
          </w:p>
        </w:tc>
        <w:tc>
          <w:tcPr>
            <w:tcW w:w="1204" w:type="dxa"/>
          </w:tcPr>
          <w:p w:rsidR="003D3664" w:rsidRPr="003D3664" w:rsidRDefault="003D3664" w:rsidP="00093250">
            <w:pPr>
              <w:tabs>
                <w:tab w:val="left" w:pos="337"/>
              </w:tabs>
              <w:ind w:right="-802"/>
              <w:rPr>
                <w:b/>
              </w:rPr>
            </w:pPr>
            <w:r w:rsidRPr="003D3664">
              <w:rPr>
                <w:b/>
              </w:rPr>
              <w:t xml:space="preserve">  А 9</w:t>
            </w:r>
          </w:p>
          <w:p w:rsidR="003D3664" w:rsidRPr="003D3664" w:rsidRDefault="003D3664" w:rsidP="00093250">
            <w:pPr>
              <w:tabs>
                <w:tab w:val="left" w:pos="337"/>
              </w:tabs>
              <w:ind w:right="-802"/>
              <w:rPr>
                <w:b/>
              </w:rPr>
            </w:pPr>
          </w:p>
        </w:tc>
        <w:tc>
          <w:tcPr>
            <w:tcW w:w="1120" w:type="dxa"/>
          </w:tcPr>
          <w:p w:rsidR="003D3664" w:rsidRPr="003D3664" w:rsidRDefault="003D3664" w:rsidP="00093250">
            <w:pPr>
              <w:tabs>
                <w:tab w:val="left" w:pos="224"/>
              </w:tabs>
              <w:ind w:right="-802"/>
              <w:rPr>
                <w:b/>
              </w:rPr>
            </w:pPr>
            <w:r w:rsidRPr="003D3664">
              <w:rPr>
                <w:b/>
              </w:rPr>
              <w:t xml:space="preserve">  А 10</w:t>
            </w:r>
          </w:p>
        </w:tc>
        <w:tc>
          <w:tcPr>
            <w:tcW w:w="1119" w:type="dxa"/>
          </w:tcPr>
          <w:p w:rsidR="003D3664" w:rsidRPr="003D3664" w:rsidRDefault="003D3664" w:rsidP="00093250">
            <w:pPr>
              <w:tabs>
                <w:tab w:val="left" w:pos="224"/>
              </w:tabs>
              <w:ind w:right="-802"/>
              <w:rPr>
                <w:b/>
              </w:rPr>
            </w:pPr>
            <w:r w:rsidRPr="003D3664">
              <w:rPr>
                <w:b/>
              </w:rPr>
              <w:t xml:space="preserve">  А 11</w:t>
            </w:r>
          </w:p>
        </w:tc>
        <w:tc>
          <w:tcPr>
            <w:tcW w:w="1119" w:type="dxa"/>
          </w:tcPr>
          <w:p w:rsidR="003D3664" w:rsidRPr="003D3664" w:rsidRDefault="003D3664" w:rsidP="00093250">
            <w:pPr>
              <w:tabs>
                <w:tab w:val="left" w:pos="217"/>
              </w:tabs>
              <w:ind w:right="-802"/>
              <w:rPr>
                <w:b/>
              </w:rPr>
            </w:pPr>
            <w:r w:rsidRPr="003D3664">
              <w:rPr>
                <w:b/>
              </w:rPr>
              <w:t xml:space="preserve">  А 12</w:t>
            </w:r>
          </w:p>
        </w:tc>
        <w:tc>
          <w:tcPr>
            <w:tcW w:w="1119" w:type="dxa"/>
          </w:tcPr>
          <w:p w:rsidR="003D3664" w:rsidRPr="003D3664" w:rsidRDefault="003D3664" w:rsidP="00093250">
            <w:pPr>
              <w:ind w:right="-802"/>
              <w:rPr>
                <w:b/>
              </w:rPr>
            </w:pPr>
            <w:r w:rsidRPr="003D3664">
              <w:rPr>
                <w:b/>
              </w:rPr>
              <w:t xml:space="preserve">  А 13</w:t>
            </w:r>
          </w:p>
        </w:tc>
        <w:tc>
          <w:tcPr>
            <w:tcW w:w="1119" w:type="dxa"/>
          </w:tcPr>
          <w:p w:rsidR="003D3664" w:rsidRPr="003D3664" w:rsidRDefault="003D3664" w:rsidP="00093250">
            <w:pPr>
              <w:ind w:right="-802"/>
              <w:rPr>
                <w:b/>
              </w:rPr>
            </w:pPr>
            <w:r w:rsidRPr="003D3664">
              <w:rPr>
                <w:b/>
              </w:rPr>
              <w:t xml:space="preserve">  А 14</w:t>
            </w:r>
          </w:p>
        </w:tc>
        <w:tc>
          <w:tcPr>
            <w:tcW w:w="1119" w:type="dxa"/>
          </w:tcPr>
          <w:p w:rsidR="003D3664" w:rsidRPr="003D3664" w:rsidRDefault="003D3664" w:rsidP="00093250">
            <w:pPr>
              <w:ind w:right="-802"/>
              <w:rPr>
                <w:b/>
              </w:rPr>
            </w:pPr>
            <w:r w:rsidRPr="003D3664">
              <w:rPr>
                <w:b/>
              </w:rPr>
              <w:t>А 15</w:t>
            </w:r>
          </w:p>
        </w:tc>
        <w:tc>
          <w:tcPr>
            <w:tcW w:w="1119" w:type="dxa"/>
          </w:tcPr>
          <w:p w:rsidR="003D3664" w:rsidRPr="003D3664" w:rsidRDefault="003D3664" w:rsidP="00093250">
            <w:pPr>
              <w:ind w:right="-802"/>
              <w:rPr>
                <w:b/>
              </w:rPr>
            </w:pPr>
            <w:r w:rsidRPr="003D3664">
              <w:rPr>
                <w:b/>
              </w:rPr>
              <w:t>А 16</w:t>
            </w:r>
          </w:p>
        </w:tc>
      </w:tr>
      <w:tr w:rsidR="003D3664" w:rsidRPr="003D3664" w:rsidTr="005E2632">
        <w:trPr>
          <w:jc w:val="center"/>
        </w:trPr>
        <w:tc>
          <w:tcPr>
            <w:tcW w:w="745" w:type="dxa"/>
          </w:tcPr>
          <w:p w:rsidR="003D3664" w:rsidRPr="003D3664" w:rsidRDefault="003D3664" w:rsidP="00093250">
            <w:pPr>
              <w:tabs>
                <w:tab w:val="right" w:pos="1332"/>
              </w:tabs>
              <w:ind w:right="-802"/>
              <w:rPr>
                <w:b/>
              </w:rPr>
            </w:pPr>
            <w:r w:rsidRPr="003D3664">
              <w:rPr>
                <w:b/>
              </w:rPr>
              <w:t>1</w:t>
            </w:r>
            <w:r w:rsidRPr="003D3664">
              <w:rPr>
                <w:b/>
              </w:rPr>
              <w:tab/>
              <w:t>1</w:t>
            </w:r>
          </w:p>
        </w:tc>
        <w:tc>
          <w:tcPr>
            <w:tcW w:w="1204" w:type="dxa"/>
          </w:tcPr>
          <w:p w:rsidR="003D3664" w:rsidRPr="003D3664" w:rsidRDefault="003D3664" w:rsidP="00093250">
            <w:pPr>
              <w:tabs>
                <w:tab w:val="left" w:pos="337"/>
              </w:tabs>
              <w:ind w:right="-802"/>
              <w:rPr>
                <w:b/>
              </w:rPr>
            </w:pPr>
          </w:p>
        </w:tc>
        <w:tc>
          <w:tcPr>
            <w:tcW w:w="1120" w:type="dxa"/>
          </w:tcPr>
          <w:p w:rsidR="003D3664" w:rsidRPr="003D3664" w:rsidRDefault="003D3664" w:rsidP="00093250">
            <w:pPr>
              <w:tabs>
                <w:tab w:val="left" w:pos="224"/>
              </w:tabs>
              <w:ind w:right="-802"/>
              <w:rPr>
                <w:b/>
              </w:rPr>
            </w:pPr>
          </w:p>
        </w:tc>
        <w:tc>
          <w:tcPr>
            <w:tcW w:w="1119" w:type="dxa"/>
          </w:tcPr>
          <w:p w:rsidR="003D3664" w:rsidRPr="003D3664" w:rsidRDefault="003D3664" w:rsidP="00093250">
            <w:pPr>
              <w:tabs>
                <w:tab w:val="left" w:pos="224"/>
              </w:tabs>
              <w:ind w:right="-802"/>
              <w:rPr>
                <w:b/>
              </w:rPr>
            </w:pPr>
          </w:p>
        </w:tc>
        <w:tc>
          <w:tcPr>
            <w:tcW w:w="1119" w:type="dxa"/>
          </w:tcPr>
          <w:p w:rsidR="003D3664" w:rsidRPr="003D3664" w:rsidRDefault="003D3664" w:rsidP="00093250">
            <w:pPr>
              <w:tabs>
                <w:tab w:val="left" w:pos="217"/>
              </w:tabs>
              <w:ind w:right="-802"/>
              <w:rPr>
                <w:b/>
              </w:rPr>
            </w:pPr>
          </w:p>
        </w:tc>
        <w:tc>
          <w:tcPr>
            <w:tcW w:w="1119" w:type="dxa"/>
          </w:tcPr>
          <w:p w:rsidR="003D3664" w:rsidRPr="003D3664" w:rsidRDefault="003D3664" w:rsidP="00093250">
            <w:pPr>
              <w:ind w:right="-802"/>
              <w:rPr>
                <w:b/>
              </w:rPr>
            </w:pPr>
            <w:r w:rsidRPr="003D3664">
              <w:rPr>
                <w:b/>
              </w:rPr>
              <w:t xml:space="preserve">    +</w:t>
            </w:r>
          </w:p>
        </w:tc>
        <w:tc>
          <w:tcPr>
            <w:tcW w:w="1119" w:type="dxa"/>
          </w:tcPr>
          <w:p w:rsidR="003D3664" w:rsidRPr="003D3664" w:rsidRDefault="003D3664" w:rsidP="00093250">
            <w:pPr>
              <w:ind w:right="-802"/>
              <w:rPr>
                <w:b/>
              </w:rPr>
            </w:pPr>
            <w:r w:rsidRPr="003D3664">
              <w:rPr>
                <w:b/>
              </w:rPr>
              <w:t xml:space="preserve">    </w:t>
            </w:r>
          </w:p>
        </w:tc>
        <w:tc>
          <w:tcPr>
            <w:tcW w:w="1119" w:type="dxa"/>
          </w:tcPr>
          <w:p w:rsidR="003D3664" w:rsidRPr="003D3664" w:rsidRDefault="003D3664" w:rsidP="00093250">
            <w:pPr>
              <w:ind w:right="-802"/>
              <w:rPr>
                <w:b/>
              </w:rPr>
            </w:pPr>
          </w:p>
        </w:tc>
        <w:tc>
          <w:tcPr>
            <w:tcW w:w="1119" w:type="dxa"/>
          </w:tcPr>
          <w:p w:rsidR="003D3664" w:rsidRPr="003D3664" w:rsidRDefault="003D3664" w:rsidP="00093250">
            <w:pPr>
              <w:ind w:right="-802"/>
              <w:rPr>
                <w:b/>
              </w:rPr>
            </w:pPr>
          </w:p>
        </w:tc>
      </w:tr>
      <w:tr w:rsidR="003D3664" w:rsidRPr="003D3664" w:rsidTr="005E2632">
        <w:trPr>
          <w:jc w:val="center"/>
        </w:trPr>
        <w:tc>
          <w:tcPr>
            <w:tcW w:w="745" w:type="dxa"/>
          </w:tcPr>
          <w:p w:rsidR="003D3664" w:rsidRPr="003D3664" w:rsidRDefault="003D3664" w:rsidP="00093250">
            <w:pPr>
              <w:ind w:right="-802"/>
              <w:rPr>
                <w:b/>
              </w:rPr>
            </w:pPr>
            <w:r w:rsidRPr="003D3664">
              <w:rPr>
                <w:b/>
              </w:rPr>
              <w:t>2</w:t>
            </w:r>
          </w:p>
        </w:tc>
        <w:tc>
          <w:tcPr>
            <w:tcW w:w="1204" w:type="dxa"/>
          </w:tcPr>
          <w:p w:rsidR="003D3664" w:rsidRPr="003D3664" w:rsidRDefault="003D3664" w:rsidP="00093250">
            <w:pPr>
              <w:tabs>
                <w:tab w:val="left" w:pos="337"/>
              </w:tabs>
              <w:ind w:right="-802"/>
              <w:rPr>
                <w:b/>
              </w:rPr>
            </w:pPr>
          </w:p>
        </w:tc>
        <w:tc>
          <w:tcPr>
            <w:tcW w:w="1120" w:type="dxa"/>
          </w:tcPr>
          <w:p w:rsidR="003D3664" w:rsidRPr="003D3664" w:rsidRDefault="003D3664" w:rsidP="00093250">
            <w:pPr>
              <w:tabs>
                <w:tab w:val="left" w:pos="224"/>
              </w:tabs>
              <w:ind w:right="-802"/>
              <w:rPr>
                <w:b/>
              </w:rPr>
            </w:pPr>
            <w:r w:rsidRPr="003D3664">
              <w:rPr>
                <w:b/>
              </w:rPr>
              <w:t xml:space="preserve">    +</w:t>
            </w:r>
          </w:p>
        </w:tc>
        <w:tc>
          <w:tcPr>
            <w:tcW w:w="1119" w:type="dxa"/>
          </w:tcPr>
          <w:p w:rsidR="003D3664" w:rsidRPr="003D3664" w:rsidRDefault="003D3664" w:rsidP="00093250">
            <w:pPr>
              <w:tabs>
                <w:tab w:val="left" w:pos="224"/>
              </w:tabs>
              <w:ind w:right="-802"/>
              <w:rPr>
                <w:b/>
              </w:rPr>
            </w:pPr>
          </w:p>
        </w:tc>
        <w:tc>
          <w:tcPr>
            <w:tcW w:w="1119" w:type="dxa"/>
          </w:tcPr>
          <w:p w:rsidR="003D3664" w:rsidRPr="003D3664" w:rsidRDefault="003D3664" w:rsidP="00093250">
            <w:pPr>
              <w:tabs>
                <w:tab w:val="left" w:pos="217"/>
              </w:tabs>
              <w:ind w:right="-802"/>
              <w:rPr>
                <w:b/>
              </w:rPr>
            </w:pPr>
            <w:r w:rsidRPr="003D3664">
              <w:rPr>
                <w:b/>
              </w:rPr>
              <w:t xml:space="preserve">    +</w:t>
            </w:r>
          </w:p>
        </w:tc>
        <w:tc>
          <w:tcPr>
            <w:tcW w:w="1119" w:type="dxa"/>
          </w:tcPr>
          <w:p w:rsidR="003D3664" w:rsidRPr="003D3664" w:rsidRDefault="003D3664" w:rsidP="00093250">
            <w:pPr>
              <w:ind w:right="-802"/>
              <w:rPr>
                <w:b/>
              </w:rPr>
            </w:pPr>
            <w:r w:rsidRPr="003D3664">
              <w:rPr>
                <w:b/>
              </w:rPr>
              <w:t xml:space="preserve">    </w:t>
            </w:r>
          </w:p>
        </w:tc>
        <w:tc>
          <w:tcPr>
            <w:tcW w:w="1119" w:type="dxa"/>
          </w:tcPr>
          <w:p w:rsidR="003D3664" w:rsidRPr="003D3664" w:rsidRDefault="003D3664" w:rsidP="00093250">
            <w:pPr>
              <w:ind w:right="-802"/>
              <w:rPr>
                <w:b/>
              </w:rPr>
            </w:pPr>
          </w:p>
        </w:tc>
        <w:tc>
          <w:tcPr>
            <w:tcW w:w="1119" w:type="dxa"/>
          </w:tcPr>
          <w:p w:rsidR="003D3664" w:rsidRPr="003D3664" w:rsidRDefault="003D3664" w:rsidP="00093250">
            <w:pPr>
              <w:ind w:right="-802"/>
              <w:rPr>
                <w:b/>
              </w:rPr>
            </w:pPr>
          </w:p>
        </w:tc>
        <w:tc>
          <w:tcPr>
            <w:tcW w:w="1119" w:type="dxa"/>
          </w:tcPr>
          <w:p w:rsidR="003D3664" w:rsidRPr="003D3664" w:rsidRDefault="003D3664" w:rsidP="00093250">
            <w:pPr>
              <w:ind w:right="-802"/>
              <w:rPr>
                <w:b/>
              </w:rPr>
            </w:pPr>
            <w:r w:rsidRPr="003D3664">
              <w:rPr>
                <w:b/>
              </w:rPr>
              <w:t xml:space="preserve">    +</w:t>
            </w:r>
          </w:p>
        </w:tc>
      </w:tr>
      <w:tr w:rsidR="003D3664" w:rsidRPr="003D3664" w:rsidTr="005E2632">
        <w:trPr>
          <w:jc w:val="center"/>
        </w:trPr>
        <w:tc>
          <w:tcPr>
            <w:tcW w:w="745" w:type="dxa"/>
          </w:tcPr>
          <w:p w:rsidR="003D3664" w:rsidRPr="003D3664" w:rsidRDefault="003D3664" w:rsidP="00093250">
            <w:pPr>
              <w:ind w:right="-802"/>
              <w:rPr>
                <w:b/>
              </w:rPr>
            </w:pPr>
            <w:r w:rsidRPr="003D3664">
              <w:rPr>
                <w:b/>
              </w:rPr>
              <w:t>3</w:t>
            </w:r>
          </w:p>
        </w:tc>
        <w:tc>
          <w:tcPr>
            <w:tcW w:w="1204" w:type="dxa"/>
          </w:tcPr>
          <w:p w:rsidR="003D3664" w:rsidRPr="003D3664" w:rsidRDefault="003D3664" w:rsidP="00093250">
            <w:pPr>
              <w:tabs>
                <w:tab w:val="left" w:pos="337"/>
              </w:tabs>
              <w:ind w:right="-802"/>
              <w:rPr>
                <w:b/>
              </w:rPr>
            </w:pPr>
          </w:p>
        </w:tc>
        <w:tc>
          <w:tcPr>
            <w:tcW w:w="1120" w:type="dxa"/>
          </w:tcPr>
          <w:p w:rsidR="003D3664" w:rsidRPr="003D3664" w:rsidRDefault="003D3664" w:rsidP="00093250">
            <w:pPr>
              <w:tabs>
                <w:tab w:val="left" w:pos="224"/>
              </w:tabs>
              <w:ind w:right="-802"/>
              <w:rPr>
                <w:b/>
              </w:rPr>
            </w:pPr>
          </w:p>
        </w:tc>
        <w:tc>
          <w:tcPr>
            <w:tcW w:w="1119" w:type="dxa"/>
          </w:tcPr>
          <w:p w:rsidR="003D3664" w:rsidRPr="003D3664" w:rsidRDefault="003D3664" w:rsidP="00093250">
            <w:pPr>
              <w:tabs>
                <w:tab w:val="left" w:pos="224"/>
              </w:tabs>
              <w:ind w:right="-802"/>
              <w:rPr>
                <w:b/>
              </w:rPr>
            </w:pPr>
          </w:p>
        </w:tc>
        <w:tc>
          <w:tcPr>
            <w:tcW w:w="1119" w:type="dxa"/>
          </w:tcPr>
          <w:p w:rsidR="003D3664" w:rsidRPr="003D3664" w:rsidRDefault="003D3664" w:rsidP="00093250">
            <w:pPr>
              <w:tabs>
                <w:tab w:val="left" w:pos="217"/>
              </w:tabs>
              <w:ind w:right="-802"/>
              <w:rPr>
                <w:b/>
              </w:rPr>
            </w:pPr>
            <w:r w:rsidRPr="003D3664">
              <w:rPr>
                <w:b/>
              </w:rPr>
              <w:t xml:space="preserve">    </w:t>
            </w:r>
          </w:p>
        </w:tc>
        <w:tc>
          <w:tcPr>
            <w:tcW w:w="1119" w:type="dxa"/>
          </w:tcPr>
          <w:p w:rsidR="003D3664" w:rsidRPr="003D3664" w:rsidRDefault="003D3664" w:rsidP="00093250">
            <w:pPr>
              <w:ind w:right="-802"/>
              <w:rPr>
                <w:b/>
              </w:rPr>
            </w:pPr>
          </w:p>
        </w:tc>
        <w:tc>
          <w:tcPr>
            <w:tcW w:w="1119" w:type="dxa"/>
          </w:tcPr>
          <w:p w:rsidR="003D3664" w:rsidRPr="003D3664" w:rsidRDefault="003D3664" w:rsidP="00093250">
            <w:pPr>
              <w:ind w:right="-802"/>
              <w:rPr>
                <w:b/>
              </w:rPr>
            </w:pPr>
            <w:r w:rsidRPr="003D3664">
              <w:rPr>
                <w:b/>
              </w:rPr>
              <w:t xml:space="preserve">     +</w:t>
            </w:r>
          </w:p>
        </w:tc>
        <w:tc>
          <w:tcPr>
            <w:tcW w:w="1119" w:type="dxa"/>
          </w:tcPr>
          <w:p w:rsidR="003D3664" w:rsidRPr="003D3664" w:rsidRDefault="003D3664" w:rsidP="00093250">
            <w:pPr>
              <w:ind w:right="-802"/>
              <w:rPr>
                <w:b/>
              </w:rPr>
            </w:pPr>
            <w:r w:rsidRPr="003D3664">
              <w:rPr>
                <w:b/>
              </w:rPr>
              <w:t xml:space="preserve">    </w:t>
            </w:r>
          </w:p>
        </w:tc>
        <w:tc>
          <w:tcPr>
            <w:tcW w:w="1119" w:type="dxa"/>
          </w:tcPr>
          <w:p w:rsidR="003D3664" w:rsidRPr="003D3664" w:rsidRDefault="003D3664" w:rsidP="00093250">
            <w:pPr>
              <w:ind w:right="-802"/>
              <w:rPr>
                <w:b/>
              </w:rPr>
            </w:pPr>
          </w:p>
        </w:tc>
      </w:tr>
      <w:tr w:rsidR="003D3664" w:rsidRPr="003D3664" w:rsidTr="005E2632">
        <w:trPr>
          <w:jc w:val="center"/>
        </w:trPr>
        <w:tc>
          <w:tcPr>
            <w:tcW w:w="745" w:type="dxa"/>
          </w:tcPr>
          <w:p w:rsidR="003D3664" w:rsidRPr="003D3664" w:rsidRDefault="003D3664" w:rsidP="00093250">
            <w:pPr>
              <w:ind w:right="-802"/>
              <w:rPr>
                <w:b/>
              </w:rPr>
            </w:pPr>
            <w:r w:rsidRPr="003D3664">
              <w:rPr>
                <w:b/>
              </w:rPr>
              <w:t>4</w:t>
            </w:r>
          </w:p>
        </w:tc>
        <w:tc>
          <w:tcPr>
            <w:tcW w:w="1204" w:type="dxa"/>
          </w:tcPr>
          <w:p w:rsidR="003D3664" w:rsidRPr="003D3664" w:rsidRDefault="003D3664" w:rsidP="00093250">
            <w:pPr>
              <w:tabs>
                <w:tab w:val="left" w:pos="337"/>
              </w:tabs>
              <w:ind w:right="-802"/>
              <w:rPr>
                <w:b/>
              </w:rPr>
            </w:pPr>
            <w:r w:rsidRPr="003D3664">
              <w:rPr>
                <w:b/>
              </w:rPr>
              <w:t xml:space="preserve">    +</w:t>
            </w:r>
          </w:p>
        </w:tc>
        <w:tc>
          <w:tcPr>
            <w:tcW w:w="1120" w:type="dxa"/>
          </w:tcPr>
          <w:p w:rsidR="003D3664" w:rsidRPr="003D3664" w:rsidRDefault="003D3664" w:rsidP="00093250">
            <w:pPr>
              <w:tabs>
                <w:tab w:val="left" w:pos="224"/>
              </w:tabs>
              <w:ind w:right="-802"/>
              <w:rPr>
                <w:b/>
              </w:rPr>
            </w:pPr>
          </w:p>
        </w:tc>
        <w:tc>
          <w:tcPr>
            <w:tcW w:w="1119" w:type="dxa"/>
          </w:tcPr>
          <w:p w:rsidR="003D3664" w:rsidRPr="003D3664" w:rsidRDefault="003D3664" w:rsidP="00093250">
            <w:pPr>
              <w:tabs>
                <w:tab w:val="left" w:pos="224"/>
              </w:tabs>
              <w:ind w:right="-802"/>
              <w:rPr>
                <w:b/>
              </w:rPr>
            </w:pPr>
            <w:r w:rsidRPr="003D3664">
              <w:rPr>
                <w:b/>
              </w:rPr>
              <w:t xml:space="preserve">    +</w:t>
            </w:r>
          </w:p>
        </w:tc>
        <w:tc>
          <w:tcPr>
            <w:tcW w:w="1119" w:type="dxa"/>
          </w:tcPr>
          <w:p w:rsidR="003D3664" w:rsidRPr="003D3664" w:rsidRDefault="003D3664" w:rsidP="00093250">
            <w:pPr>
              <w:tabs>
                <w:tab w:val="left" w:pos="217"/>
              </w:tabs>
              <w:ind w:right="-802"/>
              <w:rPr>
                <w:b/>
              </w:rPr>
            </w:pPr>
          </w:p>
        </w:tc>
        <w:tc>
          <w:tcPr>
            <w:tcW w:w="1119" w:type="dxa"/>
          </w:tcPr>
          <w:p w:rsidR="003D3664" w:rsidRPr="003D3664" w:rsidRDefault="003D3664" w:rsidP="00093250">
            <w:pPr>
              <w:ind w:right="-802"/>
              <w:rPr>
                <w:b/>
              </w:rPr>
            </w:pPr>
          </w:p>
        </w:tc>
        <w:tc>
          <w:tcPr>
            <w:tcW w:w="1119" w:type="dxa"/>
          </w:tcPr>
          <w:p w:rsidR="003D3664" w:rsidRPr="003D3664" w:rsidRDefault="003D3664" w:rsidP="00093250">
            <w:pPr>
              <w:ind w:right="-802"/>
              <w:rPr>
                <w:b/>
              </w:rPr>
            </w:pPr>
          </w:p>
        </w:tc>
        <w:tc>
          <w:tcPr>
            <w:tcW w:w="1119" w:type="dxa"/>
          </w:tcPr>
          <w:p w:rsidR="003D3664" w:rsidRPr="003D3664" w:rsidRDefault="003D3664" w:rsidP="00093250">
            <w:pPr>
              <w:ind w:right="-802"/>
              <w:rPr>
                <w:b/>
              </w:rPr>
            </w:pPr>
            <w:r w:rsidRPr="003D3664">
              <w:rPr>
                <w:b/>
              </w:rPr>
              <w:t xml:space="preserve">     +</w:t>
            </w:r>
          </w:p>
        </w:tc>
        <w:tc>
          <w:tcPr>
            <w:tcW w:w="1119" w:type="dxa"/>
          </w:tcPr>
          <w:p w:rsidR="003D3664" w:rsidRPr="003D3664" w:rsidRDefault="003D3664" w:rsidP="00093250">
            <w:pPr>
              <w:ind w:right="-802"/>
              <w:rPr>
                <w:b/>
              </w:rPr>
            </w:pPr>
          </w:p>
        </w:tc>
      </w:tr>
      <w:tr w:rsidR="003D3664" w:rsidRPr="003D3664" w:rsidTr="005E2632">
        <w:trPr>
          <w:jc w:val="center"/>
        </w:trPr>
        <w:tc>
          <w:tcPr>
            <w:tcW w:w="745" w:type="dxa"/>
          </w:tcPr>
          <w:p w:rsidR="003D3664" w:rsidRPr="003D3664" w:rsidRDefault="003D3664" w:rsidP="00093250">
            <w:pPr>
              <w:ind w:right="-802"/>
              <w:rPr>
                <w:b/>
              </w:rPr>
            </w:pPr>
            <w:r w:rsidRPr="003D3664">
              <w:rPr>
                <w:b/>
              </w:rPr>
              <w:t>В 1</w:t>
            </w:r>
          </w:p>
        </w:tc>
        <w:tc>
          <w:tcPr>
            <w:tcW w:w="9038" w:type="dxa"/>
            <w:gridSpan w:val="8"/>
          </w:tcPr>
          <w:p w:rsidR="003D3664" w:rsidRPr="003D3664" w:rsidRDefault="003D3664" w:rsidP="00093250">
            <w:pPr>
              <w:ind w:right="-802"/>
            </w:pPr>
            <w:r w:rsidRPr="003D3664">
              <w:t>лёгкий восторг</w:t>
            </w:r>
          </w:p>
        </w:tc>
      </w:tr>
      <w:tr w:rsidR="003D3664" w:rsidRPr="003D3664" w:rsidTr="005E2632">
        <w:trPr>
          <w:jc w:val="center"/>
        </w:trPr>
        <w:tc>
          <w:tcPr>
            <w:tcW w:w="745" w:type="dxa"/>
          </w:tcPr>
          <w:p w:rsidR="003D3664" w:rsidRPr="003D3664" w:rsidRDefault="003D3664" w:rsidP="00093250">
            <w:pPr>
              <w:ind w:right="-802"/>
              <w:rPr>
                <w:b/>
              </w:rPr>
            </w:pPr>
            <w:r w:rsidRPr="003D3664">
              <w:rPr>
                <w:b/>
              </w:rPr>
              <w:t>В 2</w:t>
            </w:r>
          </w:p>
        </w:tc>
        <w:tc>
          <w:tcPr>
            <w:tcW w:w="9038" w:type="dxa"/>
            <w:gridSpan w:val="8"/>
          </w:tcPr>
          <w:p w:rsidR="003D3664" w:rsidRPr="003D3664" w:rsidRDefault="003D3664" w:rsidP="00093250">
            <w:pPr>
              <w:ind w:right="-802"/>
            </w:pPr>
            <w:r w:rsidRPr="003D3664">
              <w:t>от всего</w:t>
            </w:r>
          </w:p>
        </w:tc>
      </w:tr>
      <w:tr w:rsidR="003D3664" w:rsidRPr="003D3664" w:rsidTr="005E2632">
        <w:trPr>
          <w:jc w:val="center"/>
        </w:trPr>
        <w:tc>
          <w:tcPr>
            <w:tcW w:w="745" w:type="dxa"/>
          </w:tcPr>
          <w:p w:rsidR="003D3664" w:rsidRPr="003D3664" w:rsidRDefault="003D3664" w:rsidP="00093250">
            <w:pPr>
              <w:ind w:right="-802"/>
              <w:rPr>
                <w:b/>
              </w:rPr>
            </w:pPr>
            <w:r w:rsidRPr="003D3664">
              <w:rPr>
                <w:b/>
                <w:lang w:val="en-US"/>
              </w:rPr>
              <w:t>В 3</w:t>
            </w:r>
          </w:p>
        </w:tc>
        <w:tc>
          <w:tcPr>
            <w:tcW w:w="9038" w:type="dxa"/>
            <w:gridSpan w:val="8"/>
          </w:tcPr>
          <w:p w:rsidR="003D3664" w:rsidRPr="003D3664" w:rsidRDefault="003D3664" w:rsidP="00093250">
            <w:pPr>
              <w:ind w:right="-802"/>
            </w:pPr>
            <w:r w:rsidRPr="003D3664">
              <w:t>кажется, может быть</w:t>
            </w:r>
          </w:p>
        </w:tc>
      </w:tr>
      <w:tr w:rsidR="003D3664" w:rsidRPr="003D3664" w:rsidTr="005E2632">
        <w:trPr>
          <w:jc w:val="center"/>
        </w:trPr>
        <w:tc>
          <w:tcPr>
            <w:tcW w:w="745" w:type="dxa"/>
          </w:tcPr>
          <w:p w:rsidR="003D3664" w:rsidRPr="003D3664" w:rsidRDefault="003D3664" w:rsidP="00093250">
            <w:pPr>
              <w:ind w:right="-802"/>
              <w:rPr>
                <w:b/>
              </w:rPr>
            </w:pPr>
            <w:r w:rsidRPr="003D3664">
              <w:rPr>
                <w:b/>
              </w:rPr>
              <w:t>В 4</w:t>
            </w:r>
          </w:p>
        </w:tc>
        <w:tc>
          <w:tcPr>
            <w:tcW w:w="9038" w:type="dxa"/>
            <w:gridSpan w:val="8"/>
          </w:tcPr>
          <w:p w:rsidR="003D3664" w:rsidRPr="003D3664" w:rsidRDefault="003D3664" w:rsidP="00093250">
            <w:pPr>
              <w:ind w:right="-802"/>
            </w:pPr>
            <w:r w:rsidRPr="003D3664">
              <w:t>просыпаясь, потрескивая</w:t>
            </w:r>
          </w:p>
        </w:tc>
      </w:tr>
      <w:tr w:rsidR="003D3664" w:rsidRPr="003D3664" w:rsidTr="005E2632">
        <w:trPr>
          <w:jc w:val="center"/>
        </w:trPr>
        <w:tc>
          <w:tcPr>
            <w:tcW w:w="745" w:type="dxa"/>
          </w:tcPr>
          <w:p w:rsidR="003D3664" w:rsidRPr="003D3664" w:rsidRDefault="003D3664" w:rsidP="00093250">
            <w:pPr>
              <w:ind w:right="-802"/>
              <w:rPr>
                <w:b/>
              </w:rPr>
            </w:pPr>
            <w:r w:rsidRPr="003D3664">
              <w:rPr>
                <w:b/>
              </w:rPr>
              <w:t>В 5</w:t>
            </w:r>
          </w:p>
        </w:tc>
        <w:tc>
          <w:tcPr>
            <w:tcW w:w="9038" w:type="dxa"/>
            <w:gridSpan w:val="8"/>
          </w:tcPr>
          <w:p w:rsidR="003D3664" w:rsidRPr="003D3664" w:rsidRDefault="003D3664" w:rsidP="00093250">
            <w:pPr>
              <w:ind w:right="-802"/>
            </w:pPr>
            <w:r w:rsidRPr="003D3664">
              <w:t>2</w:t>
            </w:r>
          </w:p>
        </w:tc>
      </w:tr>
      <w:tr w:rsidR="003D3664" w:rsidRPr="003D3664" w:rsidTr="005E2632">
        <w:trPr>
          <w:jc w:val="center"/>
        </w:trPr>
        <w:tc>
          <w:tcPr>
            <w:tcW w:w="745" w:type="dxa"/>
          </w:tcPr>
          <w:p w:rsidR="003D3664" w:rsidRPr="003D3664" w:rsidRDefault="003D3664" w:rsidP="00093250">
            <w:pPr>
              <w:ind w:right="-802"/>
              <w:rPr>
                <w:b/>
              </w:rPr>
            </w:pPr>
            <w:r w:rsidRPr="003D3664">
              <w:rPr>
                <w:b/>
              </w:rPr>
              <w:t>В 6</w:t>
            </w:r>
          </w:p>
        </w:tc>
        <w:tc>
          <w:tcPr>
            <w:tcW w:w="9038" w:type="dxa"/>
            <w:gridSpan w:val="8"/>
          </w:tcPr>
          <w:p w:rsidR="003D3664" w:rsidRPr="003D3664" w:rsidRDefault="003D3664" w:rsidP="00093250">
            <w:pPr>
              <w:ind w:right="-802"/>
            </w:pPr>
            <w:r w:rsidRPr="003D3664">
              <w:t>олицетворение</w:t>
            </w:r>
          </w:p>
        </w:tc>
      </w:tr>
    </w:tbl>
    <w:p w:rsidR="003D3664" w:rsidRPr="003D3664" w:rsidRDefault="006D707A" w:rsidP="006D707A">
      <w:pPr>
        <w:spacing w:before="100" w:beforeAutospacing="1" w:after="100" w:afterAutospacing="1"/>
        <w:jc w:val="center"/>
        <w:rPr>
          <w:b/>
        </w:rPr>
      </w:pPr>
      <w:r w:rsidRPr="003D3664">
        <w:rPr>
          <w:b/>
        </w:rPr>
        <w:t>Контрольный тест по теме: «Сложное предложение»</w:t>
      </w:r>
    </w:p>
    <w:p w:rsidR="003D3664" w:rsidRPr="003D3664" w:rsidRDefault="003D3664" w:rsidP="003D3664">
      <w:pPr>
        <w:spacing w:after="150"/>
        <w:rPr>
          <w:color w:val="000000"/>
        </w:rPr>
      </w:pPr>
      <w:r w:rsidRPr="003D3664">
        <w:rPr>
          <w:b/>
          <w:bCs/>
          <w:i/>
          <w:iCs/>
          <w:color w:val="000000"/>
        </w:rPr>
        <w:t>1. Укажите предложение с грамматической ошибкой </w:t>
      </w:r>
      <w:r w:rsidRPr="003D3664">
        <w:rPr>
          <w:color w:val="000000"/>
        </w:rPr>
        <w:t>(с нарушением синтаксической нормы)</w:t>
      </w:r>
    </w:p>
    <w:p w:rsidR="003D3664" w:rsidRPr="003D3664" w:rsidRDefault="003D3664" w:rsidP="003D3664">
      <w:pPr>
        <w:spacing w:after="150"/>
        <w:rPr>
          <w:color w:val="000000"/>
        </w:rPr>
      </w:pPr>
      <w:r w:rsidRPr="003D3664">
        <w:rPr>
          <w:color w:val="000000"/>
        </w:rPr>
        <w:lastRenderedPageBreak/>
        <w:t>1) Поток машин, орудий и повозок с грохотом катился по узкому мосту.</w:t>
      </w:r>
      <w:r w:rsidRPr="003D3664">
        <w:rPr>
          <w:color w:val="000000"/>
        </w:rPr>
        <w:br/>
        <w:t>2) Мать явно была обижена бестактностью сына.</w:t>
      </w:r>
      <w:r w:rsidRPr="003D3664">
        <w:rPr>
          <w:color w:val="000000"/>
        </w:rPr>
        <w:br/>
        <w:t>3) Вышивка получилась не так красива, чем у подруг.</w:t>
      </w:r>
      <w:r w:rsidRPr="003D3664">
        <w:rPr>
          <w:color w:val="000000"/>
        </w:rPr>
        <w:br/>
        <w:t>4) В «Руслане и Людмиле» А.С.Пушкин передал многое из того, что слышал от Арины Родионовны.</w:t>
      </w:r>
    </w:p>
    <w:p w:rsidR="003D3664" w:rsidRPr="003D3664" w:rsidRDefault="003D3664" w:rsidP="003D3664">
      <w:pPr>
        <w:spacing w:after="150"/>
        <w:rPr>
          <w:color w:val="000000"/>
        </w:rPr>
      </w:pPr>
      <w:r w:rsidRPr="003D3664">
        <w:rPr>
          <w:color w:val="000000"/>
        </w:rPr>
        <w:br/>
      </w:r>
      <w:r w:rsidRPr="003D3664">
        <w:rPr>
          <w:b/>
          <w:bCs/>
          <w:i/>
          <w:iCs/>
          <w:color w:val="000000"/>
        </w:rPr>
        <w:t>2. Укажите предложение с грамматической ошибкой </w:t>
      </w:r>
      <w:r w:rsidRPr="003D3664">
        <w:rPr>
          <w:color w:val="000000"/>
        </w:rPr>
        <w:t>(с нарушением синтаксической нормы)</w:t>
      </w:r>
    </w:p>
    <w:p w:rsidR="003D3664" w:rsidRPr="003D3664" w:rsidRDefault="003D3664" w:rsidP="003D3664">
      <w:pPr>
        <w:spacing w:after="150"/>
        <w:rPr>
          <w:color w:val="000000"/>
        </w:rPr>
      </w:pPr>
      <w:r w:rsidRPr="003D3664">
        <w:rPr>
          <w:color w:val="000000"/>
        </w:rPr>
        <w:t>1) На собрании группы обсуждали вопросы дисциплины и нет ли возможности досрочно сдать зачёты.</w:t>
      </w:r>
      <w:r w:rsidRPr="003D3664">
        <w:rPr>
          <w:color w:val="000000"/>
        </w:rPr>
        <w:br/>
        <w:t>2) Я знаю, что придет время, когда по морям будут плавать пароходы из стекла.</w:t>
      </w:r>
      <w:r w:rsidRPr="003D3664">
        <w:rPr>
          <w:color w:val="000000"/>
        </w:rPr>
        <w:br/>
        <w:t>3) В прошлом веке немало спорили о «Преступлении и наказании» Ф.М. Достоевского.</w:t>
      </w:r>
      <w:r w:rsidRPr="003D3664">
        <w:rPr>
          <w:color w:val="000000"/>
        </w:rPr>
        <w:br/>
        <w:t>4) Описанные в книге подвиги и приключения волновали меня необычайно.</w:t>
      </w:r>
    </w:p>
    <w:p w:rsidR="003D3664" w:rsidRPr="003D3664" w:rsidRDefault="003D3664" w:rsidP="003D3664">
      <w:pPr>
        <w:spacing w:after="150"/>
        <w:rPr>
          <w:color w:val="000000"/>
        </w:rPr>
      </w:pPr>
      <w:r w:rsidRPr="003D3664">
        <w:rPr>
          <w:b/>
          <w:bCs/>
          <w:i/>
          <w:iCs/>
          <w:color w:val="000000"/>
        </w:rPr>
        <w:br/>
        <w:t>3. Укажите предложение с грамматической ошибкой</w:t>
      </w:r>
      <w:r w:rsidRPr="003D3664">
        <w:rPr>
          <w:color w:val="000000"/>
        </w:rPr>
        <w:t> (с нарушением синтаксической нормы)</w:t>
      </w:r>
    </w:p>
    <w:p w:rsidR="003D3664" w:rsidRPr="003D3664" w:rsidRDefault="003D3664" w:rsidP="003D3664">
      <w:pPr>
        <w:spacing w:after="150"/>
        <w:rPr>
          <w:color w:val="000000"/>
        </w:rPr>
      </w:pPr>
      <w:r w:rsidRPr="003D3664">
        <w:rPr>
          <w:color w:val="000000"/>
        </w:rPr>
        <w:t>1) Мы прилетели в Сингапур согласно расписанию.</w:t>
      </w:r>
      <w:r w:rsidRPr="003D3664">
        <w:rPr>
          <w:color w:val="000000"/>
        </w:rPr>
        <w:br/>
        <w:t>2) На фабрике «Трёхгорной мануфактуре» устроили праздник бывшим работникам этого предприятия.</w:t>
      </w:r>
      <w:r w:rsidRPr="003D3664">
        <w:rPr>
          <w:color w:val="000000"/>
        </w:rPr>
        <w:br/>
        <w:t>3) В комнате стояли столы, стулья, книжный шкаф.</w:t>
      </w:r>
      <w:r w:rsidRPr="003D3664">
        <w:rPr>
          <w:color w:val="000000"/>
        </w:rPr>
        <w:br/>
        <w:t>4) Отрываясь от книги, я как бы своими глазами видел сверкающие шлемы и мечи.</w:t>
      </w:r>
    </w:p>
    <w:p w:rsidR="003D3664" w:rsidRPr="003D3664" w:rsidRDefault="003D3664" w:rsidP="003D3664">
      <w:pPr>
        <w:spacing w:after="150"/>
        <w:rPr>
          <w:color w:val="000000"/>
        </w:rPr>
      </w:pPr>
      <w:r w:rsidRPr="003D3664">
        <w:rPr>
          <w:b/>
          <w:bCs/>
          <w:i/>
          <w:iCs/>
          <w:color w:val="000000"/>
        </w:rPr>
        <w:br/>
        <w:t>4. Укажите предложение с грамматической ошибкой</w:t>
      </w:r>
      <w:r w:rsidRPr="003D3664">
        <w:rPr>
          <w:color w:val="000000"/>
        </w:rPr>
        <w:t> (с нарушением синтаксической нормы)</w:t>
      </w:r>
    </w:p>
    <w:p w:rsidR="003D3664" w:rsidRPr="003D3664" w:rsidRDefault="003D3664" w:rsidP="003D3664">
      <w:pPr>
        <w:spacing w:after="150"/>
        <w:rPr>
          <w:color w:val="000000"/>
        </w:rPr>
      </w:pPr>
      <w:r w:rsidRPr="003D3664">
        <w:rPr>
          <w:color w:val="000000"/>
        </w:rPr>
        <w:t>1) Альпинизм не только закаляет физически, но и воспитывает чувство взаимовыручки.</w:t>
      </w:r>
      <w:r w:rsidRPr="003D3664">
        <w:rPr>
          <w:color w:val="000000"/>
        </w:rPr>
        <w:br/>
        <w:t>2) Жители города проводят свой досуг в театрах и концертных залах, на стадионах и спортплощадках.</w:t>
      </w:r>
      <w:r w:rsidRPr="003D3664">
        <w:rPr>
          <w:color w:val="000000"/>
        </w:rPr>
        <w:br/>
        <w:t>3) Достойны уважения те, кто сам уважает окружающих</w:t>
      </w:r>
      <w:r w:rsidRPr="003D3664">
        <w:rPr>
          <w:color w:val="000000"/>
        </w:rPr>
        <w:br/>
        <w:t>4) И.С.Тургенев в своих романах исследовал проблемы, волнующих многих его современников.</w:t>
      </w:r>
    </w:p>
    <w:p w:rsidR="003D3664" w:rsidRPr="003D3664" w:rsidRDefault="003D3664" w:rsidP="003D3664">
      <w:pPr>
        <w:spacing w:after="150"/>
        <w:rPr>
          <w:color w:val="000000"/>
        </w:rPr>
      </w:pPr>
      <w:r w:rsidRPr="003D3664">
        <w:rPr>
          <w:color w:val="000000"/>
        </w:rPr>
        <w:br/>
      </w:r>
      <w:r w:rsidRPr="003D3664">
        <w:rPr>
          <w:b/>
          <w:bCs/>
          <w:i/>
          <w:iCs/>
          <w:color w:val="000000"/>
        </w:rPr>
        <w:t>5. Определите характер ошибки, допущенной в сложном  предложении.</w:t>
      </w:r>
    </w:p>
    <w:p w:rsidR="003D3664" w:rsidRPr="003D3664" w:rsidRDefault="003D3664" w:rsidP="003D3664">
      <w:pPr>
        <w:spacing w:after="150"/>
        <w:rPr>
          <w:color w:val="000000"/>
        </w:rPr>
      </w:pPr>
      <w:r w:rsidRPr="003D3664">
        <w:rPr>
          <w:i/>
          <w:iCs/>
          <w:color w:val="000000"/>
        </w:rPr>
        <w:t>Его герои, которые так интересно описываются в произведении, к которым привыкаешь, которые начинают нравиться, вдруг внезапно умирают в конце. </w:t>
      </w:r>
    </w:p>
    <w:p w:rsidR="003D3664" w:rsidRPr="003D3664" w:rsidRDefault="003D3664" w:rsidP="003D3664">
      <w:pPr>
        <w:spacing w:after="150"/>
        <w:rPr>
          <w:color w:val="000000"/>
        </w:rPr>
      </w:pPr>
      <w:r w:rsidRPr="003D3664">
        <w:rPr>
          <w:color w:val="000000"/>
        </w:rPr>
        <w:t>1) нарушен порядок слов</w:t>
      </w:r>
      <w:r w:rsidRPr="003D3664">
        <w:rPr>
          <w:color w:val="000000"/>
        </w:rPr>
        <w:br/>
        <w:t>2) неправильно использованы союзы или союзные слова</w:t>
      </w:r>
      <w:r w:rsidRPr="003D3664">
        <w:rPr>
          <w:color w:val="000000"/>
        </w:rPr>
        <w:br/>
        <w:t>3) неверно преобразована прямая речь в косвенную</w:t>
      </w:r>
      <w:r w:rsidRPr="003D3664">
        <w:rPr>
          <w:color w:val="000000"/>
        </w:rPr>
        <w:br/>
        <w:t>4) допущено нанизывание придаточных предложений</w:t>
      </w:r>
    </w:p>
    <w:p w:rsidR="003D3664" w:rsidRPr="003D3664" w:rsidRDefault="003D3664" w:rsidP="003D3664">
      <w:pPr>
        <w:spacing w:after="150"/>
        <w:rPr>
          <w:color w:val="000000"/>
        </w:rPr>
      </w:pPr>
      <w:r w:rsidRPr="003D3664">
        <w:rPr>
          <w:color w:val="000000"/>
        </w:rPr>
        <w:br/>
      </w:r>
      <w:r w:rsidRPr="003D3664">
        <w:rPr>
          <w:b/>
          <w:bCs/>
          <w:i/>
          <w:iCs/>
          <w:color w:val="000000"/>
        </w:rPr>
        <w:t>6. Определите характер ошибки, допущенной в сложном предложении.</w:t>
      </w:r>
    </w:p>
    <w:p w:rsidR="003D3664" w:rsidRPr="003D3664" w:rsidRDefault="003D3664" w:rsidP="003D3664">
      <w:pPr>
        <w:spacing w:after="150"/>
        <w:rPr>
          <w:color w:val="000000"/>
        </w:rPr>
      </w:pPr>
      <w:r w:rsidRPr="003D3664">
        <w:rPr>
          <w:i/>
          <w:iCs/>
          <w:color w:val="000000"/>
        </w:rPr>
        <w:t>Школа — это где учатся дети.</w:t>
      </w:r>
    </w:p>
    <w:p w:rsidR="003D3664" w:rsidRPr="003D3664" w:rsidRDefault="003D3664" w:rsidP="003D3664">
      <w:pPr>
        <w:spacing w:after="150"/>
        <w:rPr>
          <w:color w:val="000000"/>
        </w:rPr>
      </w:pPr>
      <w:r w:rsidRPr="003D3664">
        <w:rPr>
          <w:color w:val="000000"/>
        </w:rPr>
        <w:t>1) пропуск слова, к которому относится придаточное предложение</w:t>
      </w:r>
      <w:r w:rsidRPr="003D3664">
        <w:rPr>
          <w:color w:val="000000"/>
        </w:rPr>
        <w:br/>
        <w:t>2) неправильно использованы союзы или союзные слова</w:t>
      </w:r>
      <w:r w:rsidRPr="003D3664">
        <w:rPr>
          <w:color w:val="000000"/>
        </w:rPr>
        <w:br/>
        <w:t>3) неверно преобразована прямая речь в косвенную</w:t>
      </w:r>
      <w:r w:rsidRPr="003D3664">
        <w:rPr>
          <w:color w:val="000000"/>
        </w:rPr>
        <w:br/>
        <w:t>4) допущено нанизывание придаточных предложений</w:t>
      </w:r>
    </w:p>
    <w:p w:rsidR="003D3664" w:rsidRPr="003D3664" w:rsidRDefault="003D3664" w:rsidP="003D3664">
      <w:pPr>
        <w:spacing w:after="150"/>
        <w:rPr>
          <w:color w:val="000000"/>
        </w:rPr>
      </w:pPr>
      <w:r w:rsidRPr="003D3664">
        <w:rPr>
          <w:color w:val="000000"/>
        </w:rPr>
        <w:br/>
      </w:r>
      <w:r w:rsidRPr="003D3664">
        <w:rPr>
          <w:b/>
          <w:bCs/>
          <w:i/>
          <w:iCs/>
          <w:color w:val="000000"/>
        </w:rPr>
        <w:t>7. В каком случае содержится ошибка в построении сложного предложения?</w:t>
      </w:r>
    </w:p>
    <w:p w:rsidR="003D3664" w:rsidRPr="003D3664" w:rsidRDefault="003D3664" w:rsidP="003D3664">
      <w:pPr>
        <w:spacing w:after="150"/>
        <w:rPr>
          <w:color w:val="000000"/>
        </w:rPr>
      </w:pPr>
      <w:r w:rsidRPr="003D3664">
        <w:rPr>
          <w:color w:val="000000"/>
        </w:rPr>
        <w:t>1) Струи фонтана, которые искрились на солнце, и бившие, казалось, в самое небо, освежали воздух.</w:t>
      </w:r>
      <w:r w:rsidRPr="003D3664">
        <w:rPr>
          <w:color w:val="000000"/>
        </w:rPr>
        <w:br/>
        <w:t>2) Каждый человек — это мир, который с ним рождается и с ним умирает.</w:t>
      </w:r>
      <w:r w:rsidRPr="003D3664">
        <w:rPr>
          <w:color w:val="000000"/>
        </w:rPr>
        <w:br/>
        <w:t>3) Он не сообщил, приедет ли сегодня, и мы не были уверены, вернется  ли он вообще.</w:t>
      </w:r>
      <w:r w:rsidRPr="003D3664">
        <w:rPr>
          <w:color w:val="000000"/>
        </w:rPr>
        <w:br/>
        <w:t>4) Днем в доме, где я живу, идет привычная жизнь.</w:t>
      </w:r>
    </w:p>
    <w:p w:rsidR="003D3664" w:rsidRPr="003D3664" w:rsidRDefault="003D3664" w:rsidP="003D3664">
      <w:pPr>
        <w:spacing w:after="150"/>
        <w:rPr>
          <w:color w:val="000000"/>
        </w:rPr>
      </w:pPr>
      <w:r w:rsidRPr="003D3664">
        <w:rPr>
          <w:color w:val="000000"/>
        </w:rPr>
        <w:br/>
      </w:r>
      <w:r w:rsidRPr="003D3664">
        <w:rPr>
          <w:b/>
          <w:bCs/>
          <w:i/>
          <w:iCs/>
          <w:color w:val="000000"/>
        </w:rPr>
        <w:t>8. В каком случае содержится ошибка в построении сложного предложения?</w:t>
      </w:r>
    </w:p>
    <w:p w:rsidR="003D3664" w:rsidRPr="003D3664" w:rsidRDefault="003D3664" w:rsidP="003D3664">
      <w:pPr>
        <w:spacing w:after="150"/>
        <w:rPr>
          <w:color w:val="000000"/>
        </w:rPr>
      </w:pPr>
      <w:r w:rsidRPr="003D3664">
        <w:rPr>
          <w:color w:val="000000"/>
        </w:rPr>
        <w:t>1) Он пообещал, что вернется до заката.</w:t>
      </w:r>
      <w:r w:rsidRPr="003D3664">
        <w:rPr>
          <w:color w:val="000000"/>
        </w:rPr>
        <w:br/>
        <w:t>2) Известие, что гости приедут сегодня, застало хозяйку врасплох.</w:t>
      </w:r>
      <w:r w:rsidRPr="003D3664">
        <w:rPr>
          <w:color w:val="000000"/>
        </w:rPr>
        <w:br/>
        <w:t>3) Бывают такие дни, когда все ладится, когда жизнь прекрасна, проста.</w:t>
      </w:r>
      <w:r w:rsidRPr="003D3664">
        <w:rPr>
          <w:color w:val="000000"/>
        </w:rPr>
        <w:br/>
        <w:t>4) Дорога, которая вела в лес, который славился обилием грибов и ягод, была сильно размыта осенними дождями.</w:t>
      </w:r>
    </w:p>
    <w:p w:rsidR="003D3664" w:rsidRPr="003D3664" w:rsidRDefault="003D3664" w:rsidP="003D3664">
      <w:pPr>
        <w:spacing w:after="150"/>
        <w:rPr>
          <w:color w:val="000000"/>
        </w:rPr>
      </w:pPr>
      <w:r w:rsidRPr="003D3664">
        <w:rPr>
          <w:color w:val="000000"/>
        </w:rPr>
        <w:br/>
      </w:r>
      <w:r w:rsidRPr="003D3664">
        <w:rPr>
          <w:b/>
          <w:bCs/>
          <w:i/>
          <w:iCs/>
          <w:color w:val="000000"/>
        </w:rPr>
        <w:t>9. В каком случае содержится ошибка в построении сложного предложения?</w:t>
      </w:r>
    </w:p>
    <w:p w:rsidR="003D3664" w:rsidRPr="003D3664" w:rsidRDefault="003D3664" w:rsidP="003D3664">
      <w:pPr>
        <w:spacing w:after="150"/>
        <w:rPr>
          <w:color w:val="000000"/>
        </w:rPr>
      </w:pPr>
      <w:r w:rsidRPr="003D3664">
        <w:rPr>
          <w:color w:val="000000"/>
        </w:rPr>
        <w:lastRenderedPageBreak/>
        <w:t>1) Когда читаешь роман «Война и мир», всегда поражаешься глубине философской мысли автора.</w:t>
      </w:r>
      <w:r w:rsidRPr="003D3664">
        <w:rPr>
          <w:color w:val="000000"/>
        </w:rPr>
        <w:br/>
        <w:t>2) В вагоне, так как многие возвращались домой, ехало много молодежи, так что там было шумно и весело.</w:t>
      </w:r>
      <w:r w:rsidRPr="003D3664">
        <w:rPr>
          <w:color w:val="000000"/>
        </w:rPr>
        <w:br/>
        <w:t>3) После экзаменов мы подождали, когда инспектор объявил нам отметки, и, обрадованные тем, что никто не провалился, шумно вырвались на улицу.</w:t>
      </w:r>
      <w:r w:rsidRPr="003D3664">
        <w:rPr>
          <w:color w:val="000000"/>
        </w:rPr>
        <w:br/>
        <w:t>4) Я хочу знать, как это делается и зачем это делается.</w:t>
      </w:r>
    </w:p>
    <w:p w:rsidR="003D3664" w:rsidRPr="003D3664" w:rsidRDefault="003D3664" w:rsidP="003D3664">
      <w:pPr>
        <w:spacing w:after="150"/>
        <w:rPr>
          <w:color w:val="000000"/>
        </w:rPr>
      </w:pPr>
      <w:r w:rsidRPr="003D3664">
        <w:rPr>
          <w:color w:val="000000"/>
        </w:rPr>
        <w:br/>
      </w:r>
      <w:r w:rsidRPr="003D3664">
        <w:rPr>
          <w:b/>
          <w:bCs/>
          <w:i/>
          <w:iCs/>
          <w:color w:val="000000"/>
        </w:rPr>
        <w:t>10. Найдите предложение, где пропущена запятая.</w:t>
      </w:r>
    </w:p>
    <w:p w:rsidR="003D3664" w:rsidRPr="003D3664" w:rsidRDefault="003D3664" w:rsidP="003D3664">
      <w:pPr>
        <w:spacing w:after="150"/>
        <w:rPr>
          <w:color w:val="000000"/>
        </w:rPr>
      </w:pPr>
      <w:r w:rsidRPr="003D3664">
        <w:rPr>
          <w:color w:val="000000"/>
        </w:rPr>
        <w:t>1) Горные ключи и низменные болотные родники бегут ручейками: иные текут скрытно, потаенно, спрятавшись в траве и кустах; слышишь, бывало, журчание, а воды не находишь.</w:t>
      </w:r>
      <w:r w:rsidRPr="003D3664">
        <w:rPr>
          <w:color w:val="000000"/>
        </w:rPr>
        <w:br/>
        <w:t>2) Иногда в Москву на неделю, дней на десять прилетала Лена и тогда они бродили вместе, отправляясь то на выставку, то в Замоскворечье, то на Химкинское водохранилище.</w:t>
      </w:r>
      <w:r w:rsidRPr="003D3664">
        <w:rPr>
          <w:color w:val="000000"/>
        </w:rPr>
        <w:br/>
        <w:t>3) На другой день поутру я только что стал одеваться, как дверь отворилась и ко мне вошел молодой офицер невысокого роста.</w:t>
      </w:r>
      <w:r w:rsidRPr="003D3664">
        <w:rPr>
          <w:color w:val="000000"/>
        </w:rPr>
        <w:br/>
        <w:t>4) На синем, ослепительно-синем небе — полыхающее огнем июльское солнце да редкие, раскиданные ветром неправдоподобной белизны облака.</w:t>
      </w:r>
    </w:p>
    <w:p w:rsidR="003D3664" w:rsidRPr="003D3664" w:rsidRDefault="003D3664" w:rsidP="003D3664">
      <w:pPr>
        <w:spacing w:after="150"/>
        <w:rPr>
          <w:color w:val="000000"/>
        </w:rPr>
      </w:pPr>
      <w:r w:rsidRPr="003D3664">
        <w:rPr>
          <w:color w:val="000000"/>
        </w:rPr>
        <w:br/>
      </w:r>
      <w:r w:rsidRPr="003D3664">
        <w:rPr>
          <w:b/>
          <w:bCs/>
          <w:i/>
          <w:iCs/>
          <w:color w:val="000000"/>
        </w:rPr>
        <w:t>11. Найдите предложение, в котором пропущена запятая.</w:t>
      </w:r>
    </w:p>
    <w:p w:rsidR="003D3664" w:rsidRPr="003D3664" w:rsidRDefault="003D3664" w:rsidP="003D3664">
      <w:pPr>
        <w:spacing w:after="150"/>
        <w:rPr>
          <w:color w:val="000000"/>
        </w:rPr>
      </w:pPr>
      <w:r w:rsidRPr="003D3664">
        <w:rPr>
          <w:color w:val="000000"/>
        </w:rPr>
        <w:t>1) Залп был дан в воздух, но толпа отступила, рассеялась, часть ее с флагом двинулась к Знаменской площади.</w:t>
      </w:r>
      <w:r w:rsidRPr="003D3664">
        <w:rPr>
          <w:color w:val="000000"/>
        </w:rPr>
        <w:br/>
        <w:t>2) В это время на левом берегу реки, на обрыве, появились верховые: сначала выскочили двое, потом четверо.</w:t>
      </w:r>
      <w:r w:rsidRPr="003D3664">
        <w:rPr>
          <w:color w:val="000000"/>
        </w:rPr>
        <w:br/>
        <w:t>3) Он вошел в кабинет; это была самая теплая комната во всей квартире, но сегодня и здесь было прохладно.</w:t>
      </w:r>
      <w:r w:rsidRPr="003D3664">
        <w:rPr>
          <w:color w:val="000000"/>
        </w:rPr>
        <w:br/>
        <w:t>4) Узнав что новая московская дорога совсем окончена, я вздумал съездить в Петербург, где не бывал более пятнадцати лет.</w:t>
      </w:r>
    </w:p>
    <w:p w:rsidR="003D3664" w:rsidRPr="003D3664" w:rsidRDefault="003D3664" w:rsidP="003D3664">
      <w:pPr>
        <w:spacing w:after="150"/>
        <w:rPr>
          <w:color w:val="000000"/>
        </w:rPr>
      </w:pPr>
      <w:r w:rsidRPr="003D3664">
        <w:rPr>
          <w:color w:val="000000"/>
        </w:rPr>
        <w:br/>
      </w:r>
      <w:r w:rsidRPr="003D3664">
        <w:rPr>
          <w:b/>
          <w:bCs/>
          <w:i/>
          <w:iCs/>
          <w:color w:val="000000"/>
        </w:rPr>
        <w:t>12. Найдите предложение, в котором пропущена запятая.</w:t>
      </w:r>
    </w:p>
    <w:p w:rsidR="003D3664" w:rsidRPr="003D3664" w:rsidRDefault="003D3664" w:rsidP="003D3664">
      <w:pPr>
        <w:spacing w:after="150"/>
        <w:rPr>
          <w:color w:val="000000"/>
        </w:rPr>
      </w:pPr>
      <w:r w:rsidRPr="003D3664">
        <w:rPr>
          <w:color w:val="000000"/>
        </w:rPr>
        <w:t>1) Сначала все товарищи ему верили, но скоро догадались и никто не хотел ему верить даже тогда, когда случалось ему сказать правду.</w:t>
      </w:r>
      <w:r w:rsidRPr="003D3664">
        <w:rPr>
          <w:color w:val="000000"/>
        </w:rPr>
        <w:br/>
        <w:t>2) Катя стащила перчатки, сняла шляпу, поправила волосы, и все это время лукавая и нежная усмешка морщила ее губы.</w:t>
      </w:r>
      <w:r w:rsidRPr="003D3664">
        <w:rPr>
          <w:color w:val="000000"/>
        </w:rPr>
        <w:br/>
        <w:t>3) Слегка закинув голову, она глядела из-под опущенного платка на тусклый осенний закат: он протянулся узкой щелью и уже не озарял пустынной и бездонной степи.</w:t>
      </w:r>
      <w:r w:rsidRPr="003D3664">
        <w:rPr>
          <w:color w:val="000000"/>
        </w:rPr>
        <w:br/>
        <w:t>4) В тот день, когда ты уехал, вечером пошел дождь, вчера весь день дул свирепый ветер, шли дождь и снег вместе, сегодня опять тихо и ясно.</w:t>
      </w:r>
    </w:p>
    <w:p w:rsidR="003D3664" w:rsidRPr="003D3664" w:rsidRDefault="003D3664" w:rsidP="003D3664">
      <w:pPr>
        <w:spacing w:after="150"/>
        <w:rPr>
          <w:color w:val="000000"/>
        </w:rPr>
      </w:pPr>
      <w:r w:rsidRPr="003D3664">
        <w:rPr>
          <w:color w:val="000000"/>
        </w:rPr>
        <w:br/>
      </w:r>
      <w:r w:rsidRPr="003D3664">
        <w:rPr>
          <w:b/>
          <w:bCs/>
          <w:i/>
          <w:iCs/>
          <w:color w:val="000000"/>
        </w:rPr>
        <w:t>13. Найдите предложение, в котором пропущена запятая.</w:t>
      </w:r>
    </w:p>
    <w:p w:rsidR="003D3664" w:rsidRPr="003D3664" w:rsidRDefault="003D3664" w:rsidP="003D3664">
      <w:pPr>
        <w:spacing w:after="150"/>
        <w:rPr>
          <w:color w:val="000000"/>
        </w:rPr>
      </w:pPr>
      <w:r w:rsidRPr="003D3664">
        <w:rPr>
          <w:color w:val="000000"/>
        </w:rPr>
        <w:t>1) Вдалеке хлопнула дверь, и через дворик прошел, хрустя валенками, низенький человек в длинном, до земли, пальто, в шляпе грибом.</w:t>
      </w:r>
      <w:r w:rsidRPr="003D3664">
        <w:rPr>
          <w:color w:val="000000"/>
        </w:rPr>
        <w:br/>
        <w:t>2) Искусство, которого достиг он, было неимоверно, и если б он вызвался пулей сбить грушу с кого б то ни было, никто бы в нашем полку не усомнился подставить ему свою голову.</w:t>
      </w:r>
      <w:r w:rsidRPr="003D3664">
        <w:rPr>
          <w:color w:val="000000"/>
        </w:rPr>
        <w:br/>
        <w:t>3) Вскоре самолет пошел на снижение, как бы захватывая в свои объятия лесные поляны, трубы и крыши пригорода, и вот, коснувшись земли, он покатился по бетонной полосе.</w:t>
      </w:r>
      <w:r w:rsidRPr="003D3664">
        <w:rPr>
          <w:color w:val="000000"/>
        </w:rPr>
        <w:br/>
        <w:t>4) Слушатель он был простой, доверчивый, а моряку другого и не нужно: только гляди ему в рот.</w:t>
      </w:r>
    </w:p>
    <w:p w:rsidR="003D3664" w:rsidRPr="003D3664" w:rsidRDefault="003D3664" w:rsidP="003D3664">
      <w:pPr>
        <w:spacing w:after="150"/>
        <w:rPr>
          <w:color w:val="000000"/>
        </w:rPr>
      </w:pPr>
      <w:r w:rsidRPr="003D3664">
        <w:rPr>
          <w:color w:val="000000"/>
        </w:rPr>
        <w:br/>
      </w:r>
      <w:r w:rsidRPr="003D3664">
        <w:rPr>
          <w:b/>
          <w:bCs/>
          <w:i/>
          <w:iCs/>
          <w:color w:val="000000"/>
        </w:rPr>
        <w:t>14. В каком варианте ответа правильно указаны все цифры, на месте которых в предложении должны стоять запятые?</w:t>
      </w:r>
    </w:p>
    <w:p w:rsidR="003D3664" w:rsidRPr="003D3664" w:rsidRDefault="003D3664" w:rsidP="003D3664">
      <w:pPr>
        <w:spacing w:after="150"/>
        <w:rPr>
          <w:color w:val="000000"/>
        </w:rPr>
      </w:pPr>
      <w:r w:rsidRPr="003D3664">
        <w:rPr>
          <w:i/>
          <w:iCs/>
          <w:color w:val="000000"/>
        </w:rPr>
        <w:t>На вопрос (1) случалось ли ему драться (2) отвечал он сухо (3) что случалось (4) но в подробности не входил (5) и видно было (6) что такие вопросы ему неприятны.</w:t>
      </w:r>
    </w:p>
    <w:p w:rsidR="003D3664" w:rsidRPr="003D3664" w:rsidRDefault="003D3664" w:rsidP="003D3664">
      <w:pPr>
        <w:spacing w:after="150"/>
        <w:rPr>
          <w:color w:val="000000"/>
        </w:rPr>
      </w:pPr>
      <w:r w:rsidRPr="003D3664">
        <w:rPr>
          <w:color w:val="000000"/>
        </w:rPr>
        <w:t>1) 1, 2, 3, 4, 5, 6</w:t>
      </w:r>
      <w:r w:rsidRPr="003D3664">
        <w:rPr>
          <w:color w:val="000000"/>
        </w:rPr>
        <w:br/>
        <w:t>2) 2, 3, 4, 5, 6</w:t>
      </w:r>
      <w:r w:rsidRPr="003D3664">
        <w:rPr>
          <w:color w:val="000000"/>
        </w:rPr>
        <w:br/>
        <w:t>3) 1, 2, 3, 4, 6</w:t>
      </w:r>
      <w:r w:rsidRPr="003D3664">
        <w:rPr>
          <w:color w:val="000000"/>
        </w:rPr>
        <w:br/>
        <w:t>4) 3, 4, 5, 6</w:t>
      </w:r>
    </w:p>
    <w:p w:rsidR="003D3664" w:rsidRPr="003D3664" w:rsidRDefault="003D3664" w:rsidP="003D3664">
      <w:pPr>
        <w:spacing w:after="150"/>
        <w:rPr>
          <w:color w:val="000000"/>
        </w:rPr>
      </w:pPr>
      <w:r w:rsidRPr="003D3664">
        <w:rPr>
          <w:color w:val="000000"/>
        </w:rPr>
        <w:br/>
      </w:r>
      <w:r w:rsidRPr="003D3664">
        <w:rPr>
          <w:b/>
          <w:bCs/>
          <w:i/>
          <w:iCs/>
          <w:color w:val="000000"/>
        </w:rPr>
        <w:t>15. В каком варианте ответа правильно указаны все цифры, на месте которых в предложении должны стоять запятые?</w:t>
      </w:r>
    </w:p>
    <w:p w:rsidR="003D3664" w:rsidRPr="003D3664" w:rsidRDefault="003D3664" w:rsidP="003D3664">
      <w:pPr>
        <w:spacing w:after="150"/>
        <w:rPr>
          <w:color w:val="000000"/>
        </w:rPr>
      </w:pPr>
      <w:r w:rsidRPr="003D3664">
        <w:rPr>
          <w:i/>
          <w:iCs/>
          <w:color w:val="000000"/>
        </w:rPr>
        <w:t>Хорошее воспитание (1) не в том (2) что ты не прольешь соуса на скатерть (3) а в том (4) что не заметишь (5) если это сделает кто-нибудь другой.</w:t>
      </w:r>
    </w:p>
    <w:p w:rsidR="003D3664" w:rsidRPr="003D3664" w:rsidRDefault="003D3664" w:rsidP="003D3664">
      <w:pPr>
        <w:spacing w:after="150"/>
        <w:rPr>
          <w:color w:val="000000"/>
        </w:rPr>
      </w:pPr>
      <w:r w:rsidRPr="003D3664">
        <w:rPr>
          <w:color w:val="000000"/>
        </w:rPr>
        <w:lastRenderedPageBreak/>
        <w:t>1) 1, 2, 3, 4, 5</w:t>
      </w:r>
      <w:r w:rsidRPr="003D3664">
        <w:rPr>
          <w:color w:val="000000"/>
        </w:rPr>
        <w:br/>
        <w:t>2) 2, 3, 4, 5</w:t>
      </w:r>
      <w:r w:rsidRPr="003D3664">
        <w:rPr>
          <w:color w:val="000000"/>
        </w:rPr>
        <w:br/>
        <w:t>3) 1, 2, 3</w:t>
      </w:r>
      <w:r w:rsidRPr="003D3664">
        <w:rPr>
          <w:color w:val="000000"/>
        </w:rPr>
        <w:br/>
        <w:t>4) 2, 3, 5</w:t>
      </w:r>
    </w:p>
    <w:p w:rsidR="003D3664" w:rsidRPr="003D3664" w:rsidRDefault="003D3664" w:rsidP="003D3664">
      <w:pPr>
        <w:spacing w:after="150"/>
        <w:rPr>
          <w:color w:val="000000"/>
        </w:rPr>
      </w:pPr>
      <w:r w:rsidRPr="003D3664">
        <w:rPr>
          <w:color w:val="000000"/>
        </w:rPr>
        <w:br/>
      </w:r>
      <w:r w:rsidRPr="003D3664">
        <w:rPr>
          <w:b/>
          <w:bCs/>
          <w:i/>
          <w:iCs/>
          <w:color w:val="000000"/>
        </w:rPr>
        <w:t>16. В каком варианте ответа правильно указаны все цифры, на месте которых в предложении должны стоять запятые?</w:t>
      </w:r>
    </w:p>
    <w:p w:rsidR="003D3664" w:rsidRPr="003D3664" w:rsidRDefault="003D3664" w:rsidP="003D3664">
      <w:pPr>
        <w:spacing w:after="150"/>
        <w:rPr>
          <w:color w:val="000000"/>
        </w:rPr>
      </w:pPr>
      <w:r w:rsidRPr="003D3664">
        <w:rPr>
          <w:color w:val="000000"/>
        </w:rPr>
        <w:t> </w:t>
      </w:r>
      <w:r w:rsidRPr="003D3664">
        <w:rPr>
          <w:i/>
          <w:iCs/>
          <w:color w:val="000000"/>
        </w:rPr>
        <w:t>Ни человеческого жилья, ни живой души вдали (1) и (2) кажется, что тропинка (3) если пойти по ней (4) приведет в то самое неизвестное, загадочное место (5) куда только что опустилось солнце (6) и (7) где так широко и величаво пламенеет вечерняя заря.</w:t>
      </w:r>
    </w:p>
    <w:p w:rsidR="003D3664" w:rsidRPr="003D3664" w:rsidRDefault="003D3664" w:rsidP="003D3664">
      <w:pPr>
        <w:spacing w:after="150"/>
        <w:rPr>
          <w:color w:val="000000"/>
        </w:rPr>
      </w:pPr>
      <w:r w:rsidRPr="003D3664">
        <w:rPr>
          <w:color w:val="000000"/>
        </w:rPr>
        <w:t>1) 1, 2, 3, 4, 5, 6, 7</w:t>
      </w:r>
      <w:r w:rsidRPr="003D3664">
        <w:rPr>
          <w:color w:val="000000"/>
        </w:rPr>
        <w:br/>
        <w:t>2) 1, 3, 4, 5, 6, 7</w:t>
      </w:r>
      <w:r w:rsidRPr="003D3664">
        <w:rPr>
          <w:color w:val="000000"/>
        </w:rPr>
        <w:br/>
        <w:t>3) 2, 3, 4, 5</w:t>
      </w:r>
      <w:r w:rsidRPr="003D3664">
        <w:rPr>
          <w:color w:val="000000"/>
        </w:rPr>
        <w:br/>
        <w:t>4) 1, 3, 4, 5</w:t>
      </w:r>
    </w:p>
    <w:p w:rsidR="003D3664" w:rsidRPr="003D3664" w:rsidRDefault="003D3664" w:rsidP="003D3664">
      <w:pPr>
        <w:spacing w:after="150"/>
        <w:rPr>
          <w:color w:val="000000"/>
        </w:rPr>
      </w:pPr>
      <w:r w:rsidRPr="003D3664">
        <w:rPr>
          <w:color w:val="000000"/>
        </w:rPr>
        <w:br/>
      </w:r>
      <w:r w:rsidRPr="003D3664">
        <w:rPr>
          <w:b/>
          <w:bCs/>
          <w:i/>
          <w:iCs/>
          <w:color w:val="000000"/>
        </w:rPr>
        <w:t>17. В каком варианте ответа правильно указаны все цифры, на месте которых в предложении должны стоять запятые?</w:t>
      </w:r>
    </w:p>
    <w:p w:rsidR="003D3664" w:rsidRPr="003D3664" w:rsidRDefault="003D3664" w:rsidP="003D3664">
      <w:pPr>
        <w:spacing w:after="150"/>
        <w:rPr>
          <w:color w:val="000000"/>
        </w:rPr>
      </w:pPr>
      <w:r w:rsidRPr="003D3664">
        <w:rPr>
          <w:i/>
          <w:iCs/>
          <w:color w:val="000000"/>
        </w:rPr>
        <w:t>Уже несколько минут стоял Плюшкин (1) не говоря ни слова (2) а Чичиков все еще не мог начать разговора (3) развлеченный (4) как видом самого хозяина (5) так и всего того (6) что было в комнате.</w:t>
      </w:r>
    </w:p>
    <w:p w:rsidR="003D3664" w:rsidRPr="003D3664" w:rsidRDefault="003D3664" w:rsidP="003D3664">
      <w:pPr>
        <w:spacing w:after="150"/>
        <w:rPr>
          <w:color w:val="000000"/>
        </w:rPr>
      </w:pPr>
      <w:r w:rsidRPr="003D3664">
        <w:rPr>
          <w:color w:val="000000"/>
        </w:rPr>
        <w:t>1) 1, 2, 3, 4, 5, 6</w:t>
      </w:r>
      <w:r w:rsidRPr="003D3664">
        <w:rPr>
          <w:color w:val="000000"/>
        </w:rPr>
        <w:br/>
        <w:t>2) 2, 3, 4, 5, 6</w:t>
      </w:r>
      <w:r w:rsidRPr="003D3664">
        <w:rPr>
          <w:color w:val="000000"/>
        </w:rPr>
        <w:br/>
        <w:t>3) 1, 2, 3, 5, 6</w:t>
      </w:r>
      <w:r w:rsidRPr="003D3664">
        <w:rPr>
          <w:color w:val="000000"/>
        </w:rPr>
        <w:br/>
        <w:t>4) 1, 2, 4, 5, 6</w:t>
      </w:r>
    </w:p>
    <w:p w:rsidR="003D3664" w:rsidRPr="003D3664" w:rsidRDefault="003D3664" w:rsidP="003D3664">
      <w:pPr>
        <w:spacing w:after="150"/>
        <w:rPr>
          <w:color w:val="000000"/>
        </w:rPr>
      </w:pPr>
      <w:r w:rsidRPr="003D3664">
        <w:rPr>
          <w:color w:val="000000"/>
        </w:rPr>
        <w:br/>
      </w:r>
      <w:r w:rsidRPr="003D3664">
        <w:rPr>
          <w:b/>
          <w:bCs/>
          <w:i/>
          <w:iCs/>
          <w:color w:val="000000"/>
        </w:rPr>
        <w:t>18. В каком случае правильно определено количество отсутствующих знаков препинания?</w:t>
      </w:r>
    </w:p>
    <w:p w:rsidR="003D3664" w:rsidRPr="003D3664" w:rsidRDefault="003D3664" w:rsidP="003D3664">
      <w:pPr>
        <w:spacing w:after="150"/>
        <w:rPr>
          <w:color w:val="000000"/>
        </w:rPr>
      </w:pPr>
      <w:r w:rsidRPr="003D3664">
        <w:rPr>
          <w:i/>
          <w:iCs/>
          <w:color w:val="000000"/>
        </w:rPr>
        <w:t>Наша газета начала распространяться по международной компьютерной сети Интернет так что теперь если у вас есть компьютер модем и доступ в Интернет то где бы вы ни находились свежая информация и все прошлые выпуски газеты всегда под рукой.</w:t>
      </w:r>
    </w:p>
    <w:p w:rsidR="003D3664" w:rsidRPr="003D3664" w:rsidRDefault="003D3664" w:rsidP="003D3664">
      <w:pPr>
        <w:spacing w:after="150"/>
        <w:rPr>
          <w:color w:val="000000"/>
        </w:rPr>
      </w:pPr>
      <w:r w:rsidRPr="003D3664">
        <w:rPr>
          <w:color w:val="000000"/>
        </w:rPr>
        <w:t>1) три запятых </w:t>
      </w:r>
      <w:r w:rsidRPr="003D3664">
        <w:rPr>
          <w:color w:val="000000"/>
        </w:rPr>
        <w:br/>
        <w:t>2) четыре запятых</w:t>
      </w:r>
      <w:r w:rsidRPr="003D3664">
        <w:rPr>
          <w:color w:val="000000"/>
        </w:rPr>
        <w:br/>
        <w:t>3) пять запятых</w:t>
      </w:r>
      <w:r w:rsidRPr="003D3664">
        <w:rPr>
          <w:color w:val="000000"/>
        </w:rPr>
        <w:br/>
        <w:t>4) шесть запятых</w:t>
      </w:r>
    </w:p>
    <w:p w:rsidR="003D3664" w:rsidRPr="003D3664" w:rsidRDefault="003D3664" w:rsidP="003D3664">
      <w:pPr>
        <w:spacing w:after="150"/>
        <w:rPr>
          <w:color w:val="000000"/>
        </w:rPr>
      </w:pPr>
      <w:r w:rsidRPr="003D3664">
        <w:rPr>
          <w:color w:val="000000"/>
        </w:rPr>
        <w:br/>
      </w:r>
      <w:r w:rsidRPr="003D3664">
        <w:rPr>
          <w:b/>
          <w:bCs/>
          <w:i/>
          <w:iCs/>
          <w:color w:val="000000"/>
        </w:rPr>
        <w:t>19. В каком случае правильно определено количество отсутствующих знаков препинания?</w:t>
      </w:r>
    </w:p>
    <w:p w:rsidR="003D3664" w:rsidRPr="003D3664" w:rsidRDefault="003D3664" w:rsidP="003D3664">
      <w:pPr>
        <w:spacing w:after="150"/>
        <w:rPr>
          <w:color w:val="000000"/>
        </w:rPr>
      </w:pPr>
      <w:r w:rsidRPr="003D3664">
        <w:rPr>
          <w:i/>
          <w:iCs/>
          <w:color w:val="000000"/>
        </w:rPr>
        <w:t>Кому неизвестен странный каприз времени когда торопишься когда каждый миг дорог то часы летят как минуты но минуты растягиваются в часы когда ждешь или тоскуешь.</w:t>
      </w:r>
    </w:p>
    <w:p w:rsidR="003D3664" w:rsidRPr="003D3664" w:rsidRDefault="003D3664" w:rsidP="003D3664">
      <w:pPr>
        <w:spacing w:after="150"/>
        <w:rPr>
          <w:color w:val="000000"/>
        </w:rPr>
      </w:pPr>
      <w:r w:rsidRPr="003D3664">
        <w:rPr>
          <w:color w:val="000000"/>
        </w:rPr>
        <w:t>1) двоеточие, пять запятых</w:t>
      </w:r>
      <w:r w:rsidRPr="003D3664">
        <w:rPr>
          <w:color w:val="000000"/>
        </w:rPr>
        <w:br/>
        <w:t>2) двоеточие, четыре запятых</w:t>
      </w:r>
      <w:r w:rsidRPr="003D3664">
        <w:rPr>
          <w:color w:val="000000"/>
        </w:rPr>
        <w:br/>
        <w:t>3) тире, пять запятых</w:t>
      </w:r>
      <w:r w:rsidRPr="003D3664">
        <w:rPr>
          <w:color w:val="000000"/>
        </w:rPr>
        <w:br/>
        <w:t>4) тире, четыре запятых</w:t>
      </w:r>
    </w:p>
    <w:p w:rsidR="003D3664" w:rsidRPr="003D3664" w:rsidRDefault="003D3664" w:rsidP="003D3664">
      <w:pPr>
        <w:spacing w:after="150"/>
        <w:rPr>
          <w:color w:val="000000"/>
        </w:rPr>
      </w:pPr>
      <w:r w:rsidRPr="003D3664">
        <w:rPr>
          <w:b/>
          <w:bCs/>
          <w:i/>
          <w:iCs/>
          <w:color w:val="000000"/>
        </w:rPr>
        <w:br/>
        <w:t>20. В каком случае дана правильная характеристика предложения? </w:t>
      </w:r>
      <w:r w:rsidRPr="003D3664">
        <w:rPr>
          <w:color w:val="000000"/>
        </w:rPr>
        <w:t>(знаки препинания не расставлены)</w:t>
      </w:r>
    </w:p>
    <w:p w:rsidR="003D3664" w:rsidRPr="003D3664" w:rsidRDefault="003D3664" w:rsidP="003D3664">
      <w:pPr>
        <w:spacing w:after="150"/>
        <w:rPr>
          <w:color w:val="000000"/>
        </w:rPr>
      </w:pPr>
      <w:r w:rsidRPr="003D3664">
        <w:rPr>
          <w:i/>
          <w:iCs/>
          <w:color w:val="000000"/>
        </w:rPr>
        <w:t>Величие всякого ремесла быть может прежде всего в том и состоит что оно объединяет людей ничего нет в мире драгоценнее уз соединяющих человека с человеком.</w:t>
      </w:r>
    </w:p>
    <w:p w:rsidR="003D3664" w:rsidRPr="003D3664" w:rsidRDefault="003D3664" w:rsidP="003D3664">
      <w:pPr>
        <w:spacing w:after="150"/>
        <w:rPr>
          <w:color w:val="000000"/>
        </w:rPr>
      </w:pPr>
      <w:r w:rsidRPr="003D3664">
        <w:rPr>
          <w:color w:val="000000"/>
        </w:rPr>
        <w:t>1) сложносочиненное предложение</w:t>
      </w:r>
      <w:r w:rsidRPr="003D3664">
        <w:rPr>
          <w:color w:val="000000"/>
        </w:rPr>
        <w:br/>
        <w:t>2) сложноподчиненное предложение</w:t>
      </w:r>
      <w:r w:rsidRPr="003D3664">
        <w:rPr>
          <w:color w:val="000000"/>
        </w:rPr>
        <w:br/>
        <w:t>3) бессоюзное предложение</w:t>
      </w:r>
      <w:r w:rsidRPr="003D3664">
        <w:rPr>
          <w:color w:val="000000"/>
        </w:rPr>
        <w:br/>
        <w:t>4) предложение с разными видами связи</w:t>
      </w:r>
    </w:p>
    <w:p w:rsidR="003D3664" w:rsidRPr="003D3664" w:rsidRDefault="003D3664" w:rsidP="003D3664">
      <w:pPr>
        <w:spacing w:after="150"/>
        <w:rPr>
          <w:color w:val="000000"/>
        </w:rPr>
      </w:pPr>
      <w:r w:rsidRPr="003D3664">
        <w:rPr>
          <w:b/>
          <w:bCs/>
          <w:i/>
          <w:iCs/>
          <w:color w:val="000000"/>
        </w:rPr>
        <w:br/>
        <w:t>21. В каком случае дана правильная характеристика предложения?</w:t>
      </w:r>
      <w:r w:rsidRPr="003D3664">
        <w:rPr>
          <w:color w:val="000000"/>
        </w:rPr>
        <w:t> (знаки препинания не расставлены)</w:t>
      </w:r>
    </w:p>
    <w:p w:rsidR="003D3664" w:rsidRPr="003D3664" w:rsidRDefault="003D3664" w:rsidP="003D3664">
      <w:pPr>
        <w:spacing w:after="150"/>
        <w:rPr>
          <w:color w:val="000000"/>
        </w:rPr>
      </w:pPr>
      <w:r w:rsidRPr="003D3664">
        <w:rPr>
          <w:i/>
          <w:iCs/>
          <w:color w:val="000000"/>
        </w:rPr>
        <w:t>Когда жар спадал и мы открывали окно часть моря видная из него между кипарисов имела цвет фиалки.</w:t>
      </w:r>
    </w:p>
    <w:p w:rsidR="003D3664" w:rsidRPr="003D3664" w:rsidRDefault="003D3664" w:rsidP="003D3664">
      <w:pPr>
        <w:spacing w:after="150"/>
        <w:rPr>
          <w:color w:val="000000"/>
        </w:rPr>
      </w:pPr>
      <w:r w:rsidRPr="003D3664">
        <w:rPr>
          <w:color w:val="000000"/>
        </w:rPr>
        <w:lastRenderedPageBreak/>
        <w:t>1) сложносочиненное предложение</w:t>
      </w:r>
      <w:r w:rsidRPr="003D3664">
        <w:rPr>
          <w:color w:val="000000"/>
        </w:rPr>
        <w:br/>
        <w:t>2) сложноподчиненное предложение</w:t>
      </w:r>
      <w:r w:rsidRPr="003D3664">
        <w:rPr>
          <w:color w:val="000000"/>
        </w:rPr>
        <w:br/>
        <w:t>3) бессоюзное предложение</w:t>
      </w:r>
      <w:r w:rsidRPr="003D3664">
        <w:rPr>
          <w:color w:val="000000"/>
        </w:rPr>
        <w:br/>
        <w:t>4) предложение с разными видами связи</w:t>
      </w:r>
    </w:p>
    <w:p w:rsidR="003D3664" w:rsidRPr="003D3664" w:rsidRDefault="003D3664" w:rsidP="003D3664">
      <w:pPr>
        <w:spacing w:after="150"/>
        <w:rPr>
          <w:color w:val="000000"/>
        </w:rPr>
      </w:pPr>
      <w:r w:rsidRPr="003D3664">
        <w:rPr>
          <w:b/>
          <w:bCs/>
          <w:i/>
          <w:iCs/>
          <w:color w:val="000000"/>
        </w:rPr>
        <w:br/>
        <w:t>22. В каком случае дана правильная характеристика предложения</w:t>
      </w:r>
      <w:r w:rsidRPr="003D3664">
        <w:rPr>
          <w:color w:val="000000"/>
        </w:rPr>
        <w:t>? (знаки препинания не расставлены)</w:t>
      </w:r>
    </w:p>
    <w:p w:rsidR="003D3664" w:rsidRPr="003D3664" w:rsidRDefault="003D3664" w:rsidP="003D3664">
      <w:pPr>
        <w:spacing w:after="150"/>
        <w:rPr>
          <w:color w:val="000000"/>
        </w:rPr>
      </w:pPr>
      <w:r w:rsidRPr="003D3664">
        <w:rPr>
          <w:i/>
          <w:iCs/>
          <w:color w:val="000000"/>
        </w:rPr>
        <w:t>Мне кажется что в одной улыбке состоит то что называют красотой лица если улыбка прибавляет прелести лицу то лицо прекрасно если она не изменяет его то оно обыкновенно если она портит его то оно дурно.</w:t>
      </w:r>
    </w:p>
    <w:p w:rsidR="003D3664" w:rsidRPr="003D3664" w:rsidRDefault="003D3664" w:rsidP="003D3664">
      <w:pPr>
        <w:spacing w:after="150"/>
        <w:rPr>
          <w:color w:val="000000"/>
        </w:rPr>
      </w:pPr>
      <w:r w:rsidRPr="003D3664">
        <w:rPr>
          <w:color w:val="000000"/>
        </w:rPr>
        <w:t>1) Предложение сложное, сложноподчиненное, состоит из девяти простых.</w:t>
      </w:r>
      <w:r w:rsidRPr="003D3664">
        <w:rPr>
          <w:color w:val="000000"/>
        </w:rPr>
        <w:br/>
        <w:t>2) Предложение сложное, с разными видами связи, состоит из девяти простых.</w:t>
      </w:r>
      <w:r w:rsidRPr="003D3664">
        <w:rPr>
          <w:color w:val="000000"/>
        </w:rPr>
        <w:br/>
        <w:t>3) Предложение сложное, сложноподчиненное, состоит из восьми простых.</w:t>
      </w:r>
      <w:r w:rsidRPr="003D3664">
        <w:rPr>
          <w:color w:val="000000"/>
        </w:rPr>
        <w:br/>
        <w:t>4) Предложение сложное, с разными видами связи, состоит из восьми простых.</w:t>
      </w:r>
    </w:p>
    <w:p w:rsidR="00B01444" w:rsidRPr="003D3664" w:rsidRDefault="00B01444" w:rsidP="006D707A">
      <w:pPr>
        <w:spacing w:before="100" w:beforeAutospacing="1" w:after="100" w:afterAutospacing="1"/>
        <w:jc w:val="center"/>
        <w:rPr>
          <w:b/>
        </w:rPr>
      </w:pPr>
      <w:r w:rsidRPr="003D3664">
        <w:rPr>
          <w:b/>
          <w:bCs/>
          <w:color w:val="000000"/>
        </w:rPr>
        <w:br/>
      </w:r>
      <w:r w:rsidR="006D707A" w:rsidRPr="003D3664">
        <w:rPr>
          <w:b/>
        </w:rPr>
        <w:t>Контрольный тест по теме: «Синтаксис и пунктуация»</w:t>
      </w:r>
    </w:p>
    <w:p w:rsidR="003D3664" w:rsidRPr="003D3664" w:rsidRDefault="003D3664" w:rsidP="001B1330">
      <w:pPr>
        <w:numPr>
          <w:ilvl w:val="0"/>
          <w:numId w:val="6"/>
        </w:numPr>
        <w:ind w:left="0"/>
        <w:rPr>
          <w:color w:val="000000"/>
        </w:rPr>
      </w:pPr>
      <w:r w:rsidRPr="003D3664">
        <w:rPr>
          <w:color w:val="000000"/>
        </w:rPr>
        <w:t>По цели высказывания предложения бывают:</w:t>
      </w:r>
    </w:p>
    <w:p w:rsidR="003D3664" w:rsidRPr="003D3664" w:rsidRDefault="003D3664" w:rsidP="003D3664">
      <w:pPr>
        <w:rPr>
          <w:color w:val="000000"/>
        </w:rPr>
      </w:pPr>
      <w:r w:rsidRPr="003D3664">
        <w:rPr>
          <w:color w:val="000000"/>
        </w:rPr>
        <w:t>А) вопросительные, восклицательные, повествовательные Б) побудительные, повествовательные, вопросительные</w:t>
      </w:r>
    </w:p>
    <w:p w:rsidR="003D3664" w:rsidRPr="003D3664" w:rsidRDefault="003D3664" w:rsidP="003D3664">
      <w:pPr>
        <w:rPr>
          <w:color w:val="000000"/>
        </w:rPr>
      </w:pPr>
      <w:r w:rsidRPr="003D3664">
        <w:rPr>
          <w:color w:val="000000"/>
        </w:rPr>
        <w:t>В) восклицательные, невосклицательные, вопросительные Г) повествовательные, неповествовательные, восклицательные Д) вопросительные, невопросительные, восклицательные</w:t>
      </w:r>
    </w:p>
    <w:p w:rsidR="003D3664" w:rsidRPr="003D3664" w:rsidRDefault="003D3664" w:rsidP="001B1330">
      <w:pPr>
        <w:numPr>
          <w:ilvl w:val="0"/>
          <w:numId w:val="7"/>
        </w:numPr>
        <w:ind w:left="0"/>
        <w:rPr>
          <w:color w:val="000000"/>
        </w:rPr>
      </w:pPr>
      <w:r w:rsidRPr="003D3664">
        <w:rPr>
          <w:color w:val="000000"/>
        </w:rPr>
        <w:t>По интонации предложения бывают:</w:t>
      </w:r>
    </w:p>
    <w:p w:rsidR="003D3664" w:rsidRPr="003D3664" w:rsidRDefault="003D3664" w:rsidP="003D3664">
      <w:pPr>
        <w:rPr>
          <w:color w:val="000000"/>
        </w:rPr>
      </w:pPr>
      <w:r w:rsidRPr="003D3664">
        <w:rPr>
          <w:color w:val="000000"/>
        </w:rPr>
        <w:t>А) вопросительные и невопросительные Б) вопросительные и восклицательные</w:t>
      </w:r>
    </w:p>
    <w:p w:rsidR="003D3664" w:rsidRPr="003D3664" w:rsidRDefault="003D3664" w:rsidP="003D3664">
      <w:pPr>
        <w:rPr>
          <w:color w:val="000000"/>
        </w:rPr>
      </w:pPr>
      <w:r w:rsidRPr="003D3664">
        <w:rPr>
          <w:color w:val="000000"/>
        </w:rPr>
        <w:t>В) повествовательные и восклицательные Г) восклицательные и невосклицательные</w:t>
      </w:r>
    </w:p>
    <w:p w:rsidR="003D3664" w:rsidRPr="003D3664" w:rsidRDefault="003D3664" w:rsidP="003D3664">
      <w:pPr>
        <w:rPr>
          <w:color w:val="000000"/>
        </w:rPr>
      </w:pPr>
      <w:r w:rsidRPr="003D3664">
        <w:rPr>
          <w:color w:val="000000"/>
        </w:rPr>
        <w:t>Д) повествовательные и вопросительные</w:t>
      </w:r>
    </w:p>
    <w:p w:rsidR="003D3664" w:rsidRPr="003D3664" w:rsidRDefault="003D3664" w:rsidP="001B1330">
      <w:pPr>
        <w:numPr>
          <w:ilvl w:val="0"/>
          <w:numId w:val="8"/>
        </w:numPr>
        <w:ind w:left="0"/>
        <w:rPr>
          <w:color w:val="000000"/>
        </w:rPr>
      </w:pPr>
      <w:r w:rsidRPr="003D3664">
        <w:rPr>
          <w:color w:val="000000"/>
        </w:rPr>
        <w:t>Двусоставными называются предложения,</w:t>
      </w:r>
    </w:p>
    <w:p w:rsidR="003D3664" w:rsidRPr="003D3664" w:rsidRDefault="003D3664" w:rsidP="003D3664">
      <w:pPr>
        <w:rPr>
          <w:color w:val="000000"/>
        </w:rPr>
      </w:pPr>
      <w:r w:rsidRPr="003D3664">
        <w:rPr>
          <w:color w:val="000000"/>
        </w:rPr>
        <w:t>А) состоящие из двух частей Б) состоящие из двух слов В) имеющие два главных члена</w:t>
      </w:r>
    </w:p>
    <w:p w:rsidR="003D3664" w:rsidRPr="003D3664" w:rsidRDefault="003D3664" w:rsidP="003D3664">
      <w:pPr>
        <w:rPr>
          <w:color w:val="000000"/>
        </w:rPr>
      </w:pPr>
      <w:r w:rsidRPr="003D3664">
        <w:rPr>
          <w:color w:val="000000"/>
        </w:rPr>
        <w:t>Г) имеющие главные и второстепенные члены Д) имеющие сказуемые, состоящие из двух слов</w:t>
      </w:r>
    </w:p>
    <w:p w:rsidR="003D3664" w:rsidRPr="003D3664" w:rsidRDefault="003D3664" w:rsidP="001B1330">
      <w:pPr>
        <w:numPr>
          <w:ilvl w:val="0"/>
          <w:numId w:val="9"/>
        </w:numPr>
        <w:ind w:left="0"/>
        <w:rPr>
          <w:color w:val="000000"/>
        </w:rPr>
      </w:pPr>
      <w:r w:rsidRPr="003D3664">
        <w:rPr>
          <w:color w:val="000000"/>
        </w:rPr>
        <w:t>Односоставными называются предложения,</w:t>
      </w:r>
    </w:p>
    <w:p w:rsidR="003D3664" w:rsidRPr="003D3664" w:rsidRDefault="003D3664" w:rsidP="003D3664">
      <w:pPr>
        <w:rPr>
          <w:color w:val="000000"/>
        </w:rPr>
      </w:pPr>
      <w:r w:rsidRPr="003D3664">
        <w:rPr>
          <w:color w:val="000000"/>
        </w:rPr>
        <w:t>А) состоящие из одной части Б) имеющие только один главный член В) имеющие только подлежащее Г) состоящие из одного слова Д) имеющие только сказуемое</w:t>
      </w:r>
    </w:p>
    <w:p w:rsidR="003D3664" w:rsidRPr="003D3664" w:rsidRDefault="003D3664" w:rsidP="001B1330">
      <w:pPr>
        <w:numPr>
          <w:ilvl w:val="0"/>
          <w:numId w:val="10"/>
        </w:numPr>
        <w:ind w:left="0"/>
        <w:rPr>
          <w:color w:val="000000"/>
        </w:rPr>
      </w:pPr>
      <w:r w:rsidRPr="003D3664">
        <w:rPr>
          <w:color w:val="000000"/>
        </w:rPr>
        <w:t>Какой частью речи не может быть выражено подлежащее?</w:t>
      </w:r>
    </w:p>
    <w:p w:rsidR="003D3664" w:rsidRPr="003D3664" w:rsidRDefault="003D3664" w:rsidP="003D3664">
      <w:pPr>
        <w:rPr>
          <w:color w:val="000000"/>
        </w:rPr>
      </w:pPr>
      <w:r w:rsidRPr="003D3664">
        <w:rPr>
          <w:color w:val="000000"/>
        </w:rPr>
        <w:t>А) существительным Б) инфинитивом В) числительным Г) предлогом</w:t>
      </w:r>
    </w:p>
    <w:p w:rsidR="003D3664" w:rsidRPr="003D3664" w:rsidRDefault="003D3664" w:rsidP="001B1330">
      <w:pPr>
        <w:numPr>
          <w:ilvl w:val="0"/>
          <w:numId w:val="11"/>
        </w:numPr>
        <w:ind w:left="0"/>
        <w:rPr>
          <w:color w:val="000000"/>
        </w:rPr>
      </w:pPr>
      <w:r w:rsidRPr="003D3664">
        <w:rPr>
          <w:color w:val="000000"/>
        </w:rPr>
        <w:t>Какое предложение является номинативным (назывным)?</w:t>
      </w:r>
    </w:p>
    <w:p w:rsidR="003D3664" w:rsidRPr="003D3664" w:rsidRDefault="003D3664" w:rsidP="003D3664">
      <w:pPr>
        <w:rPr>
          <w:color w:val="000000"/>
        </w:rPr>
      </w:pPr>
      <w:r w:rsidRPr="003D3664">
        <w:rPr>
          <w:color w:val="000000"/>
        </w:rPr>
        <w:t>А) Он обвёл взглядом зимовье. Б) Чудеса! В) До вершины рукой подать. Г) Надо как-то устраиваться. Д) Верочки не было дома.</w:t>
      </w:r>
    </w:p>
    <w:p w:rsidR="003D3664" w:rsidRPr="003D3664" w:rsidRDefault="003D3664" w:rsidP="001B1330">
      <w:pPr>
        <w:numPr>
          <w:ilvl w:val="0"/>
          <w:numId w:val="12"/>
        </w:numPr>
        <w:ind w:left="0"/>
        <w:rPr>
          <w:color w:val="000000"/>
        </w:rPr>
      </w:pPr>
      <w:r w:rsidRPr="003D3664">
        <w:rPr>
          <w:color w:val="000000"/>
        </w:rPr>
        <w:t>Чем осложнено данное предложение?</w:t>
      </w:r>
    </w:p>
    <w:p w:rsidR="003D3664" w:rsidRPr="003D3664" w:rsidRDefault="003D3664" w:rsidP="003D3664">
      <w:pPr>
        <w:rPr>
          <w:color w:val="000000"/>
        </w:rPr>
      </w:pPr>
      <w:r w:rsidRPr="003D3664">
        <w:rPr>
          <w:b/>
          <w:bCs/>
          <w:color w:val="000000"/>
        </w:rPr>
        <w:t>Её лицо, сильно прокаленное на солнце, было добрым и родным.</w:t>
      </w:r>
    </w:p>
    <w:p w:rsidR="003D3664" w:rsidRPr="003D3664" w:rsidRDefault="003D3664" w:rsidP="003D3664">
      <w:pPr>
        <w:rPr>
          <w:color w:val="000000"/>
        </w:rPr>
      </w:pPr>
      <w:r w:rsidRPr="003D3664">
        <w:rPr>
          <w:color w:val="000000"/>
        </w:rPr>
        <w:t>А) однородными членами Б) обособленными членами В) второстепенными членами Г) вводными словами</w:t>
      </w:r>
    </w:p>
    <w:p w:rsidR="003D3664" w:rsidRPr="003D3664" w:rsidRDefault="003D3664" w:rsidP="003D3664">
      <w:pPr>
        <w:rPr>
          <w:color w:val="000000"/>
        </w:rPr>
      </w:pPr>
      <w:r w:rsidRPr="003D3664">
        <w:rPr>
          <w:color w:val="000000"/>
        </w:rPr>
        <w:t>Д) обращением</w:t>
      </w:r>
    </w:p>
    <w:p w:rsidR="003D3664" w:rsidRPr="003D3664" w:rsidRDefault="003D3664" w:rsidP="001B1330">
      <w:pPr>
        <w:numPr>
          <w:ilvl w:val="0"/>
          <w:numId w:val="13"/>
        </w:numPr>
        <w:ind w:left="0"/>
        <w:rPr>
          <w:color w:val="000000"/>
        </w:rPr>
      </w:pPr>
      <w:r w:rsidRPr="003D3664">
        <w:rPr>
          <w:color w:val="000000"/>
        </w:rPr>
        <w:t>Чем осложнено данное предложение?</w:t>
      </w:r>
    </w:p>
    <w:p w:rsidR="003D3664" w:rsidRPr="003D3664" w:rsidRDefault="003D3664" w:rsidP="003D3664">
      <w:pPr>
        <w:rPr>
          <w:color w:val="000000"/>
        </w:rPr>
      </w:pPr>
      <w:r w:rsidRPr="003D3664">
        <w:rPr>
          <w:b/>
          <w:bCs/>
          <w:color w:val="000000"/>
        </w:rPr>
        <w:t>В хате он застал смуглую, с грустными глазами, девочку. </w:t>
      </w:r>
      <w:r w:rsidRPr="003D3664">
        <w:rPr>
          <w:color w:val="000000"/>
        </w:rPr>
        <w:t>А) однородными членами Б) обособленными членами В) второстепенными членами Г) вводными словами Д) обращением</w:t>
      </w:r>
    </w:p>
    <w:p w:rsidR="003D3664" w:rsidRPr="003D3664" w:rsidRDefault="003D3664" w:rsidP="001B1330">
      <w:pPr>
        <w:numPr>
          <w:ilvl w:val="0"/>
          <w:numId w:val="14"/>
        </w:numPr>
        <w:ind w:left="0"/>
        <w:rPr>
          <w:color w:val="000000"/>
        </w:rPr>
      </w:pPr>
      <w:r w:rsidRPr="003D3664">
        <w:rPr>
          <w:color w:val="000000"/>
        </w:rPr>
        <w:t>Чем осложнено данное предложение?</w:t>
      </w:r>
    </w:p>
    <w:p w:rsidR="003D3664" w:rsidRPr="003D3664" w:rsidRDefault="003D3664" w:rsidP="003D3664">
      <w:pPr>
        <w:rPr>
          <w:color w:val="000000"/>
        </w:rPr>
      </w:pPr>
      <w:r w:rsidRPr="003D3664">
        <w:rPr>
          <w:b/>
          <w:bCs/>
          <w:color w:val="000000"/>
        </w:rPr>
        <w:t>День и ночь он мотался по району, почернел, похудел, но был весел. </w:t>
      </w:r>
      <w:r w:rsidRPr="003D3664">
        <w:rPr>
          <w:color w:val="000000"/>
        </w:rPr>
        <w:t>А) однородными членами</w:t>
      </w:r>
    </w:p>
    <w:p w:rsidR="003D3664" w:rsidRPr="003D3664" w:rsidRDefault="003D3664" w:rsidP="003D3664">
      <w:pPr>
        <w:rPr>
          <w:color w:val="000000"/>
        </w:rPr>
      </w:pPr>
      <w:r w:rsidRPr="003D3664">
        <w:rPr>
          <w:color w:val="000000"/>
        </w:rPr>
        <w:t>Б) обособленными членами В) второстепенными членами Г) вводными словами Д) обращением</w:t>
      </w:r>
    </w:p>
    <w:p w:rsidR="003D3664" w:rsidRPr="003D3664" w:rsidRDefault="003D3664" w:rsidP="001B1330">
      <w:pPr>
        <w:numPr>
          <w:ilvl w:val="0"/>
          <w:numId w:val="15"/>
        </w:numPr>
        <w:ind w:left="0"/>
        <w:rPr>
          <w:color w:val="000000"/>
        </w:rPr>
      </w:pPr>
      <w:r w:rsidRPr="003D3664">
        <w:rPr>
          <w:color w:val="000000"/>
        </w:rPr>
        <w:t>Чем осложнено данное предложение?</w:t>
      </w:r>
    </w:p>
    <w:p w:rsidR="003D3664" w:rsidRPr="003D3664" w:rsidRDefault="003D3664" w:rsidP="003D3664">
      <w:pPr>
        <w:rPr>
          <w:color w:val="000000"/>
        </w:rPr>
      </w:pPr>
      <w:r w:rsidRPr="003D3664">
        <w:rPr>
          <w:b/>
          <w:bCs/>
          <w:color w:val="000000"/>
        </w:rPr>
        <w:t>На наше счастье, буран не разыгрался. </w:t>
      </w:r>
      <w:r w:rsidRPr="003D3664">
        <w:rPr>
          <w:color w:val="000000"/>
        </w:rPr>
        <w:t>А) однородными членами Б) обособленными членами</w:t>
      </w:r>
    </w:p>
    <w:p w:rsidR="003D3664" w:rsidRPr="003D3664" w:rsidRDefault="003D3664" w:rsidP="003D3664">
      <w:pPr>
        <w:rPr>
          <w:color w:val="000000"/>
        </w:rPr>
      </w:pPr>
      <w:r w:rsidRPr="003D3664">
        <w:rPr>
          <w:color w:val="000000"/>
        </w:rPr>
        <w:t>В) второстепенными членами Г) вводными словами Д) обращением</w:t>
      </w:r>
    </w:p>
    <w:p w:rsidR="003D3664" w:rsidRPr="003D3664" w:rsidRDefault="003D3664" w:rsidP="001B1330">
      <w:pPr>
        <w:numPr>
          <w:ilvl w:val="0"/>
          <w:numId w:val="16"/>
        </w:numPr>
        <w:ind w:left="0"/>
        <w:rPr>
          <w:color w:val="000000"/>
        </w:rPr>
      </w:pPr>
      <w:r w:rsidRPr="003D3664">
        <w:rPr>
          <w:color w:val="000000"/>
        </w:rPr>
        <w:t>Чем осложнено данное предложение?</w:t>
      </w:r>
    </w:p>
    <w:p w:rsidR="003D3664" w:rsidRPr="003D3664" w:rsidRDefault="003D3664" w:rsidP="003D3664">
      <w:pPr>
        <w:rPr>
          <w:color w:val="000000"/>
        </w:rPr>
      </w:pPr>
      <w:r w:rsidRPr="003D3664">
        <w:rPr>
          <w:b/>
          <w:bCs/>
          <w:color w:val="000000"/>
        </w:rPr>
        <w:t>Ветры, ветры, о снежные ветры, заметите мою прошлую жизнь. </w:t>
      </w:r>
      <w:r w:rsidRPr="003D3664">
        <w:rPr>
          <w:color w:val="000000"/>
        </w:rPr>
        <w:t>А) однородными членами Б) обособленными членами В) второстепенными членами Г) вводными словами Д) обращением</w:t>
      </w:r>
    </w:p>
    <w:p w:rsidR="003D3664" w:rsidRPr="003D3664" w:rsidRDefault="003D3664" w:rsidP="001B1330">
      <w:pPr>
        <w:numPr>
          <w:ilvl w:val="0"/>
          <w:numId w:val="17"/>
        </w:numPr>
        <w:ind w:left="0"/>
        <w:rPr>
          <w:color w:val="000000"/>
        </w:rPr>
      </w:pPr>
      <w:r w:rsidRPr="003D3664">
        <w:rPr>
          <w:color w:val="000000"/>
        </w:rPr>
        <w:t>Чем осложнено данное предложение?</w:t>
      </w:r>
    </w:p>
    <w:p w:rsidR="003D3664" w:rsidRPr="003D3664" w:rsidRDefault="003D3664" w:rsidP="003D3664">
      <w:pPr>
        <w:rPr>
          <w:color w:val="000000"/>
        </w:rPr>
      </w:pPr>
      <w:r w:rsidRPr="003D3664">
        <w:rPr>
          <w:b/>
          <w:bCs/>
          <w:color w:val="000000"/>
        </w:rPr>
        <w:t>Крылов, приняв штаб, повёл дело умело.</w:t>
      </w:r>
    </w:p>
    <w:p w:rsidR="003D3664" w:rsidRPr="003D3664" w:rsidRDefault="003D3664" w:rsidP="003D3664">
      <w:pPr>
        <w:rPr>
          <w:color w:val="000000"/>
        </w:rPr>
      </w:pPr>
      <w:r w:rsidRPr="003D3664">
        <w:rPr>
          <w:color w:val="000000"/>
        </w:rPr>
        <w:t>А) однородными членами Б) обособленными членами В) второстепенными членами Г) вводными словами</w:t>
      </w:r>
    </w:p>
    <w:p w:rsidR="003D3664" w:rsidRPr="003D3664" w:rsidRDefault="003D3664" w:rsidP="003D3664">
      <w:pPr>
        <w:rPr>
          <w:color w:val="000000"/>
        </w:rPr>
      </w:pPr>
      <w:r w:rsidRPr="003D3664">
        <w:rPr>
          <w:color w:val="000000"/>
        </w:rPr>
        <w:t>Д) обращением</w:t>
      </w:r>
    </w:p>
    <w:p w:rsidR="003D3664" w:rsidRPr="003D3664" w:rsidRDefault="003D3664" w:rsidP="001B1330">
      <w:pPr>
        <w:numPr>
          <w:ilvl w:val="0"/>
          <w:numId w:val="18"/>
        </w:numPr>
        <w:ind w:left="0"/>
        <w:rPr>
          <w:color w:val="000000"/>
        </w:rPr>
      </w:pPr>
      <w:r w:rsidRPr="003D3664">
        <w:rPr>
          <w:color w:val="000000"/>
        </w:rPr>
        <w:t>Определите, сколько частей в предложении</w:t>
      </w:r>
    </w:p>
    <w:p w:rsidR="003D3664" w:rsidRPr="003D3664" w:rsidRDefault="003D3664" w:rsidP="003D3664">
      <w:pPr>
        <w:rPr>
          <w:color w:val="000000"/>
        </w:rPr>
      </w:pPr>
      <w:r w:rsidRPr="003D3664">
        <w:rPr>
          <w:b/>
          <w:bCs/>
          <w:color w:val="000000"/>
        </w:rPr>
        <w:t>Я забежал за ёлку — никого за стволом не было. </w:t>
      </w:r>
      <w:r w:rsidRPr="003D3664">
        <w:rPr>
          <w:color w:val="000000"/>
        </w:rPr>
        <w:t>а) 1 б) 2 в) 3 г) 4 д) 5</w:t>
      </w:r>
    </w:p>
    <w:p w:rsidR="003D3664" w:rsidRPr="003D3664" w:rsidRDefault="003D3664" w:rsidP="001B1330">
      <w:pPr>
        <w:numPr>
          <w:ilvl w:val="0"/>
          <w:numId w:val="19"/>
        </w:numPr>
        <w:ind w:left="0"/>
        <w:rPr>
          <w:color w:val="000000"/>
        </w:rPr>
      </w:pPr>
      <w:r w:rsidRPr="003D3664">
        <w:rPr>
          <w:color w:val="000000"/>
        </w:rPr>
        <w:t>Определите, сколько предикативных частей в предложении</w:t>
      </w:r>
    </w:p>
    <w:p w:rsidR="003D3664" w:rsidRPr="003D3664" w:rsidRDefault="003D3664" w:rsidP="003D3664">
      <w:pPr>
        <w:rPr>
          <w:color w:val="000000"/>
        </w:rPr>
      </w:pPr>
      <w:r w:rsidRPr="003D3664">
        <w:rPr>
          <w:b/>
          <w:bCs/>
          <w:color w:val="000000"/>
        </w:rPr>
        <w:t>Сбиваясь и умолкая, словно бы нехотя, Чуткин рассказывал, что преследовали их группу. </w:t>
      </w:r>
      <w:r w:rsidRPr="003D3664">
        <w:rPr>
          <w:color w:val="000000"/>
        </w:rPr>
        <w:t>а) 1 б) 2 в) 3 г) 4 д) 5</w:t>
      </w:r>
    </w:p>
    <w:p w:rsidR="003D3664" w:rsidRPr="003D3664" w:rsidRDefault="003D3664" w:rsidP="001B1330">
      <w:pPr>
        <w:numPr>
          <w:ilvl w:val="0"/>
          <w:numId w:val="20"/>
        </w:numPr>
        <w:ind w:left="0"/>
        <w:rPr>
          <w:color w:val="000000"/>
        </w:rPr>
      </w:pPr>
      <w:r w:rsidRPr="003D3664">
        <w:rPr>
          <w:color w:val="000000"/>
        </w:rPr>
        <w:t>Определите, сколько предикативных частей в предложении</w:t>
      </w:r>
    </w:p>
    <w:p w:rsidR="003D3664" w:rsidRPr="003D3664" w:rsidRDefault="003D3664" w:rsidP="003D3664">
      <w:pPr>
        <w:rPr>
          <w:color w:val="000000"/>
        </w:rPr>
      </w:pPr>
      <w:r w:rsidRPr="003D3664">
        <w:rPr>
          <w:b/>
          <w:bCs/>
          <w:color w:val="000000"/>
        </w:rPr>
        <w:lastRenderedPageBreak/>
        <w:t>И вдруг, видимо почуяв человека, выдра всполошилась, поднялась, хотела броситься назад, но тут её настигла пуля. </w:t>
      </w:r>
      <w:r w:rsidRPr="003D3664">
        <w:rPr>
          <w:color w:val="000000"/>
        </w:rPr>
        <w:t>а) 1 б) 2 в) 3 г) 4 д) 5</w:t>
      </w:r>
    </w:p>
    <w:p w:rsidR="003D3664" w:rsidRPr="003D3664" w:rsidRDefault="003D3664" w:rsidP="001B1330">
      <w:pPr>
        <w:numPr>
          <w:ilvl w:val="0"/>
          <w:numId w:val="21"/>
        </w:numPr>
        <w:ind w:left="0"/>
        <w:rPr>
          <w:color w:val="000000"/>
        </w:rPr>
      </w:pPr>
      <w:r w:rsidRPr="003D3664">
        <w:rPr>
          <w:color w:val="000000"/>
        </w:rPr>
        <w:t>Определите, сколько предикативных частей в предложении</w:t>
      </w:r>
    </w:p>
    <w:p w:rsidR="003D3664" w:rsidRPr="003D3664" w:rsidRDefault="003D3664" w:rsidP="003D3664">
      <w:pPr>
        <w:rPr>
          <w:color w:val="000000"/>
        </w:rPr>
      </w:pPr>
      <w:r w:rsidRPr="003D3664">
        <w:rPr>
          <w:b/>
          <w:bCs/>
          <w:color w:val="000000"/>
        </w:rPr>
        <w:t>Деду всё время хотелось размахивать руками, да было слишком тесно, и от этого он пуще злился. </w:t>
      </w:r>
      <w:r w:rsidRPr="003D3664">
        <w:rPr>
          <w:color w:val="000000"/>
        </w:rPr>
        <w:t>а) 1 б) 2 в) 3 г) 4 д) 5</w:t>
      </w:r>
    </w:p>
    <w:p w:rsidR="003D3664" w:rsidRPr="003D3664" w:rsidRDefault="003D3664" w:rsidP="001B1330">
      <w:pPr>
        <w:numPr>
          <w:ilvl w:val="0"/>
          <w:numId w:val="22"/>
        </w:numPr>
        <w:ind w:left="0"/>
        <w:rPr>
          <w:color w:val="000000"/>
        </w:rPr>
      </w:pPr>
      <w:r w:rsidRPr="003D3664">
        <w:rPr>
          <w:color w:val="000000"/>
        </w:rPr>
        <w:t>Определите, сколько предикативных частей в предложении</w:t>
      </w:r>
    </w:p>
    <w:p w:rsidR="003D3664" w:rsidRPr="003D3664" w:rsidRDefault="003D3664" w:rsidP="003D3664">
      <w:pPr>
        <w:rPr>
          <w:color w:val="000000"/>
        </w:rPr>
      </w:pPr>
      <w:r w:rsidRPr="003D3664">
        <w:rPr>
          <w:b/>
          <w:bCs/>
          <w:color w:val="000000"/>
        </w:rPr>
        <w:t>Заберёшься, бывало, в яблочный сад, в самую середину высокой, заросшей, густой малины. </w:t>
      </w:r>
      <w:r w:rsidRPr="003D3664">
        <w:rPr>
          <w:color w:val="000000"/>
        </w:rPr>
        <w:t>а) 1 б) 2 в) 3 г) 4 д) 5</w:t>
      </w:r>
    </w:p>
    <w:p w:rsidR="003D3664" w:rsidRPr="003D3664" w:rsidRDefault="003D3664" w:rsidP="001B1330">
      <w:pPr>
        <w:numPr>
          <w:ilvl w:val="0"/>
          <w:numId w:val="23"/>
        </w:numPr>
        <w:ind w:left="0"/>
        <w:rPr>
          <w:color w:val="000000"/>
        </w:rPr>
      </w:pPr>
      <w:r w:rsidRPr="003D3664">
        <w:rPr>
          <w:color w:val="000000"/>
        </w:rPr>
        <w:t>Сколько запятых необходимо расставить в предложении?</w:t>
      </w:r>
    </w:p>
    <w:p w:rsidR="003D3664" w:rsidRPr="003D3664" w:rsidRDefault="003D3664" w:rsidP="003D3664">
      <w:pPr>
        <w:rPr>
          <w:color w:val="000000"/>
        </w:rPr>
      </w:pPr>
      <w:r w:rsidRPr="003D3664">
        <w:rPr>
          <w:b/>
          <w:bCs/>
          <w:color w:val="000000"/>
        </w:rPr>
        <w:t>Скользящим движением как кошка он не то прополз не то проскочил не то пролетел через езженую дорогу.</w:t>
      </w:r>
    </w:p>
    <w:p w:rsidR="003D3664" w:rsidRPr="003D3664" w:rsidRDefault="003D3664" w:rsidP="003D3664">
      <w:pPr>
        <w:rPr>
          <w:color w:val="000000"/>
        </w:rPr>
      </w:pPr>
      <w:r w:rsidRPr="003D3664">
        <w:rPr>
          <w:color w:val="000000"/>
        </w:rPr>
        <w:t>а) 1 б) 2 в) 3 г) 4 д) 5</w:t>
      </w:r>
    </w:p>
    <w:p w:rsidR="003D3664" w:rsidRPr="003D3664" w:rsidRDefault="003D3664" w:rsidP="001B1330">
      <w:pPr>
        <w:numPr>
          <w:ilvl w:val="0"/>
          <w:numId w:val="24"/>
        </w:numPr>
        <w:ind w:left="0"/>
        <w:rPr>
          <w:color w:val="000000"/>
        </w:rPr>
      </w:pPr>
      <w:r w:rsidRPr="003D3664">
        <w:rPr>
          <w:color w:val="000000"/>
        </w:rPr>
        <w:t>Сколько запятых необходимо расставить в предложении?</w:t>
      </w:r>
    </w:p>
    <w:p w:rsidR="003D3664" w:rsidRPr="003D3664" w:rsidRDefault="003D3664" w:rsidP="003D3664">
      <w:pPr>
        <w:rPr>
          <w:color w:val="000000"/>
        </w:rPr>
      </w:pPr>
      <w:r w:rsidRPr="003D3664">
        <w:rPr>
          <w:b/>
          <w:bCs/>
          <w:color w:val="000000"/>
        </w:rPr>
        <w:t>На берегу на промысле горели два костра а в море никого не было. </w:t>
      </w:r>
      <w:r w:rsidRPr="003D3664">
        <w:rPr>
          <w:color w:val="000000"/>
        </w:rPr>
        <w:t>а) 1 б) 2 в) 3 г) 4 д) 5</w:t>
      </w:r>
    </w:p>
    <w:p w:rsidR="003D3664" w:rsidRPr="003D3664" w:rsidRDefault="003D3664" w:rsidP="001B1330">
      <w:pPr>
        <w:numPr>
          <w:ilvl w:val="0"/>
          <w:numId w:val="25"/>
        </w:numPr>
        <w:ind w:left="0"/>
        <w:rPr>
          <w:color w:val="000000"/>
        </w:rPr>
      </w:pPr>
      <w:r w:rsidRPr="003D3664">
        <w:rPr>
          <w:color w:val="000000"/>
        </w:rPr>
        <w:t>Сколько запятых необходимо расставить в предложении?</w:t>
      </w:r>
    </w:p>
    <w:p w:rsidR="003D3664" w:rsidRPr="003D3664" w:rsidRDefault="003D3664" w:rsidP="003D3664">
      <w:pPr>
        <w:rPr>
          <w:color w:val="000000"/>
        </w:rPr>
      </w:pPr>
      <w:r w:rsidRPr="003D3664">
        <w:rPr>
          <w:b/>
          <w:bCs/>
          <w:color w:val="000000"/>
        </w:rPr>
        <w:t>Заботясь о его благополучии она решительно преодолевала все трудности каких было немало в послевоенное время. </w:t>
      </w:r>
      <w:r w:rsidRPr="003D3664">
        <w:rPr>
          <w:color w:val="000000"/>
        </w:rPr>
        <w:t>а) 1 б) 2 в) 3 г) 4 д) 5</w:t>
      </w:r>
    </w:p>
    <w:p w:rsidR="003D3664" w:rsidRPr="003D3664" w:rsidRDefault="003D3664" w:rsidP="001B1330">
      <w:pPr>
        <w:numPr>
          <w:ilvl w:val="0"/>
          <w:numId w:val="26"/>
        </w:numPr>
        <w:ind w:left="0"/>
        <w:rPr>
          <w:color w:val="000000"/>
        </w:rPr>
      </w:pPr>
      <w:r w:rsidRPr="003D3664">
        <w:rPr>
          <w:color w:val="000000"/>
        </w:rPr>
        <w:t>Сколько запятых необходимо расставить в предложении?</w:t>
      </w:r>
    </w:p>
    <w:p w:rsidR="003D3664" w:rsidRPr="003D3664" w:rsidRDefault="003D3664" w:rsidP="003D3664">
      <w:pPr>
        <w:rPr>
          <w:color w:val="000000"/>
        </w:rPr>
      </w:pPr>
      <w:r w:rsidRPr="003D3664">
        <w:rPr>
          <w:b/>
          <w:bCs/>
          <w:color w:val="000000"/>
        </w:rPr>
        <w:t>Но вот когда переступаешь порог дома Льва Толстого когда шагаешь по его земле когда читаешь его произведения это абстрактное определение начинает приобретать как бы осязаемую плоть контуры зримой конкретности. </w:t>
      </w:r>
      <w:r w:rsidRPr="003D3664">
        <w:rPr>
          <w:color w:val="000000"/>
        </w:rPr>
        <w:t>а) 1 б) 2 в) 3 г) 4 д) 5</w:t>
      </w:r>
    </w:p>
    <w:p w:rsidR="003D3664" w:rsidRPr="003D3664" w:rsidRDefault="003D3664" w:rsidP="001B1330">
      <w:pPr>
        <w:numPr>
          <w:ilvl w:val="0"/>
          <w:numId w:val="27"/>
        </w:numPr>
        <w:ind w:left="0"/>
        <w:rPr>
          <w:color w:val="000000"/>
        </w:rPr>
      </w:pPr>
      <w:r w:rsidRPr="003D3664">
        <w:rPr>
          <w:color w:val="000000"/>
        </w:rPr>
        <w:t>Сколько запятых необходимо расставить в предложении?</w:t>
      </w:r>
    </w:p>
    <w:p w:rsidR="003D3664" w:rsidRPr="003D3664" w:rsidRDefault="003D3664" w:rsidP="003D3664">
      <w:pPr>
        <w:rPr>
          <w:color w:val="000000"/>
        </w:rPr>
      </w:pPr>
      <w:r w:rsidRPr="003D3664">
        <w:rPr>
          <w:b/>
          <w:bCs/>
          <w:color w:val="000000"/>
        </w:rPr>
        <w:t>Оленей было немного и они тоже исхудалые видимо прошли большой путь. </w:t>
      </w:r>
      <w:r w:rsidRPr="003D3664">
        <w:rPr>
          <w:color w:val="000000"/>
        </w:rPr>
        <w:t>а) 1 б) 2 в) 3 г) 4 д) 5</w:t>
      </w:r>
    </w:p>
    <w:p w:rsidR="003D3664" w:rsidRPr="003D3664" w:rsidRDefault="003D3664" w:rsidP="006D707A">
      <w:pPr>
        <w:spacing w:before="100" w:beforeAutospacing="1" w:after="100" w:afterAutospacing="1"/>
        <w:jc w:val="center"/>
        <w:rPr>
          <w:b/>
          <w:color w:val="000000"/>
        </w:rPr>
      </w:pPr>
    </w:p>
    <w:p w:rsidR="00B01444" w:rsidRPr="003D3664" w:rsidRDefault="006D707A" w:rsidP="00B01444">
      <w:pPr>
        <w:spacing w:after="200" w:line="276" w:lineRule="auto"/>
        <w:jc w:val="center"/>
        <w:rPr>
          <w:b/>
          <w:color w:val="000000" w:themeColor="text1"/>
        </w:rPr>
      </w:pPr>
      <w:r w:rsidRPr="003D3664">
        <w:rPr>
          <w:b/>
          <w:color w:val="000000" w:themeColor="text1"/>
        </w:rPr>
        <w:t>Итоговый к</w:t>
      </w:r>
      <w:r w:rsidR="00B01444" w:rsidRPr="003D3664">
        <w:rPr>
          <w:b/>
          <w:color w:val="000000" w:themeColor="text1"/>
        </w:rPr>
        <w:t>онтрольный тест.</w:t>
      </w:r>
    </w:p>
    <w:p w:rsidR="00B01444" w:rsidRPr="003D3664" w:rsidRDefault="00B01444" w:rsidP="00B01444">
      <w:pPr>
        <w:jc w:val="center"/>
        <w:rPr>
          <w:color w:val="000000"/>
        </w:rPr>
      </w:pPr>
      <w:r w:rsidRPr="003D3664">
        <w:rPr>
          <w:b/>
          <w:bCs/>
          <w:color w:val="000000"/>
        </w:rPr>
        <w:t>Вариант 1</w:t>
      </w:r>
    </w:p>
    <w:p w:rsidR="00B01444" w:rsidRPr="003D3664" w:rsidRDefault="00B01444" w:rsidP="00B01444">
      <w:pPr>
        <w:jc w:val="both"/>
        <w:rPr>
          <w:color w:val="000000"/>
        </w:rPr>
      </w:pPr>
      <w:r w:rsidRPr="003D3664">
        <w:rPr>
          <w:b/>
          <w:bCs/>
          <w:i/>
          <w:iCs/>
          <w:color w:val="000000"/>
        </w:rPr>
        <w:t>Ответами к заданиям 1–24 являются слово, словосочетание, число или </w:t>
      </w:r>
      <w:r w:rsidRPr="003D3664">
        <w:rPr>
          <w:b/>
          <w:bCs/>
          <w:i/>
          <w:iCs/>
          <w:color w:val="000000"/>
          <w:u w:val="single"/>
        </w:rPr>
        <w:t>последовательность слов, чисел</w:t>
      </w:r>
      <w:r w:rsidRPr="003D3664">
        <w:rPr>
          <w:b/>
          <w:bCs/>
          <w:i/>
          <w:iCs/>
          <w:color w:val="000000"/>
        </w:rPr>
        <w:t>. Запишите ответ в поле ответа в тексте работы, а затем перенесите в БЛАНК ОТВЕТОВ  справа от номера задания, начиная с первой клеточки, </w:t>
      </w:r>
      <w:r w:rsidRPr="003D3664">
        <w:rPr>
          <w:b/>
          <w:bCs/>
          <w:i/>
          <w:iCs/>
          <w:color w:val="000000"/>
          <w:u w:val="single"/>
        </w:rPr>
        <w:t>без пробелов, запятых и других дополнительных символов</w:t>
      </w:r>
      <w:r w:rsidRPr="003D3664">
        <w:rPr>
          <w:b/>
          <w:bCs/>
          <w:i/>
          <w:iCs/>
          <w:color w:val="000000"/>
        </w:rPr>
        <w:t>. Каждую букву или цифру пишите в отдельной клеточке в соответствии с приведёнными в бланке образцами.</w:t>
      </w:r>
    </w:p>
    <w:p w:rsidR="00B01444" w:rsidRPr="003D3664" w:rsidRDefault="00B01444" w:rsidP="00B01444">
      <w:pPr>
        <w:jc w:val="center"/>
        <w:rPr>
          <w:color w:val="000000"/>
        </w:rPr>
      </w:pPr>
      <w:r w:rsidRPr="003D3664">
        <w:rPr>
          <w:b/>
          <w:bCs/>
          <w:i/>
          <w:iCs/>
          <w:color w:val="000000"/>
        </w:rPr>
        <w:t>Прочитайте текст и выполните задания 1–3.</w:t>
      </w:r>
    </w:p>
    <w:p w:rsidR="00B01444" w:rsidRPr="003D3664" w:rsidRDefault="00B01444" w:rsidP="00B01444">
      <w:pPr>
        <w:jc w:val="both"/>
        <w:rPr>
          <w:color w:val="000000"/>
        </w:rPr>
      </w:pPr>
      <w:r w:rsidRPr="003D3664">
        <w:rPr>
          <w:i/>
          <w:iCs/>
          <w:color w:val="000000"/>
        </w:rPr>
        <w:t>(1)Со​хра​не​ние куль​тур​ной среды — за​да​ча не менее важ​ная, чем со​хра​не​ние окру​жа​ю​щей при​ро​ды. (2)Утра​ты в при​ро​де до из​вест​ных пре​де​лов вос​ста​но​ви​мы, в от​ли​чие от по​терь куль​тур​ных. (3)&lt;...&gt; со​вре​мен​ные учёные (ар​хео​ло​ги, ис​то​ри​ки, эт​но​гра​фы, фи​ло​со​фы, пи​са​те​ли, линг​ви​сты и др.) го​во​рят о том, что за​щи​та и со​хра​не​ние куль​тур​ных осо​бен​но​стей на​ро​дов и наций ста​но​вят​ся клю​че​вым мо​мен​том че​ло​ве​че​ско​го про​грес​са и са​мо​вы​ра​же​ния.</w:t>
      </w:r>
    </w:p>
    <w:p w:rsidR="00B01444" w:rsidRPr="003D3664" w:rsidRDefault="00B01444" w:rsidP="00B01444">
      <w:pPr>
        <w:jc w:val="both"/>
        <w:rPr>
          <w:color w:val="000000"/>
        </w:rPr>
      </w:pPr>
      <w:r w:rsidRPr="003D3664">
        <w:rPr>
          <w:color w:val="000000"/>
        </w:rPr>
        <w:t>1. В каких из приведённых ниже предложений верно передана ГЛАВНАЯ информация, содержащаяся в тексте?</w:t>
      </w:r>
    </w:p>
    <w:p w:rsidR="00B01444" w:rsidRPr="003D3664" w:rsidRDefault="00B01444" w:rsidP="00B01444">
      <w:pPr>
        <w:rPr>
          <w:color w:val="000000"/>
        </w:rPr>
      </w:pPr>
      <w:r w:rsidRPr="003D3664">
        <w:rPr>
          <w:color w:val="000000"/>
        </w:rPr>
        <w:t>1) Со​хра​не​ние окру​жа​ю​щей среды — за​да​ча не менее важ​ная, чем со​хра​не​ние куль​ту​ры на​ро​дов и наций.</w:t>
      </w:r>
    </w:p>
    <w:p w:rsidR="00B01444" w:rsidRPr="003D3664" w:rsidRDefault="00B01444" w:rsidP="00B01444">
      <w:pPr>
        <w:rPr>
          <w:color w:val="000000"/>
        </w:rPr>
      </w:pPr>
      <w:r w:rsidRPr="003D3664">
        <w:rPr>
          <w:color w:val="000000"/>
        </w:rPr>
        <w:t>2) Клю​че​вым мо​мен​том че​ло​ве​че​ско​го про​грес​са и са​мо​вы​ра​же​ния ста​но​вит​ся за​щи​та и со​хра​не​ние куль​тур​ной спе​ци​фи​ки на​ро​дов и наций.</w:t>
      </w:r>
    </w:p>
    <w:p w:rsidR="00B01444" w:rsidRPr="003D3664" w:rsidRDefault="00B01444" w:rsidP="00B01444">
      <w:pPr>
        <w:rPr>
          <w:color w:val="000000"/>
        </w:rPr>
      </w:pPr>
      <w:r w:rsidRPr="003D3664">
        <w:rPr>
          <w:color w:val="000000"/>
        </w:rPr>
        <w:t>3) Ар​хео​ло​ги, ис​то​ри​ки, эт​но​гра​фы, фи​ло​со​фы, пи​са​те​ли и линг​ви​сты изу​ча​ют куль​тур​ные осо​бен​но​сти на​ро​дов и наций.</w:t>
      </w:r>
    </w:p>
    <w:p w:rsidR="00B01444" w:rsidRPr="003D3664" w:rsidRDefault="00B01444" w:rsidP="00B01444">
      <w:pPr>
        <w:rPr>
          <w:color w:val="000000"/>
        </w:rPr>
      </w:pPr>
      <w:r w:rsidRPr="003D3664">
        <w:rPr>
          <w:color w:val="000000"/>
        </w:rPr>
        <w:t>4) Учёные счи​та​ют, что со​хра​не​ние куль​тур​ной спе​ци​фи​ки на​ро​дов и наций и её за​щи​та –это клю​че​вой мо​мент че​ло​ве​че​ско​го про​грес​са и са​мо​вы​ра​же​ния.</w:t>
      </w:r>
    </w:p>
    <w:p w:rsidR="00B01444" w:rsidRPr="003D3664" w:rsidRDefault="00B01444" w:rsidP="00B01444">
      <w:pPr>
        <w:rPr>
          <w:color w:val="000000"/>
        </w:rPr>
      </w:pPr>
      <w:r w:rsidRPr="003D3664">
        <w:rPr>
          <w:color w:val="000000"/>
        </w:rPr>
        <w:t>5) По мне​нию со​вре​мен​ных учёных, утра​ты в при​ро​де до из​вест​ных пре​де​лов вос​ста​но​ви​мы, в от​ли​чие от по​терь куль​тур​ных.</w:t>
      </w:r>
    </w:p>
    <w:p w:rsidR="00B01444" w:rsidRPr="003D3664" w:rsidRDefault="00B01444" w:rsidP="00B01444">
      <w:pPr>
        <w:rPr>
          <w:color w:val="000000"/>
        </w:rPr>
      </w:pPr>
      <w:r w:rsidRPr="003D3664">
        <w:rPr>
          <w:color w:val="000000"/>
        </w:rPr>
        <w:t>2. Какое из приведённых ниже слов (сочетаний слов) должно стоять на месте пропуска в третьем (3) предложении текста? Выпишите это слово.</w:t>
      </w:r>
    </w:p>
    <w:p w:rsidR="00B01444" w:rsidRPr="003D3664" w:rsidRDefault="00B01444" w:rsidP="00B01444">
      <w:pPr>
        <w:rPr>
          <w:color w:val="000000"/>
        </w:rPr>
      </w:pPr>
      <w:r w:rsidRPr="003D3664">
        <w:rPr>
          <w:color w:val="000000"/>
        </w:rPr>
        <w:t>Од​на​ко</w:t>
      </w:r>
    </w:p>
    <w:p w:rsidR="00B01444" w:rsidRPr="003D3664" w:rsidRDefault="00B01444" w:rsidP="00B01444">
      <w:pPr>
        <w:rPr>
          <w:color w:val="000000"/>
        </w:rPr>
      </w:pPr>
      <w:r w:rsidRPr="003D3664">
        <w:rPr>
          <w:color w:val="000000"/>
        </w:rPr>
        <w:t>По​это​му</w:t>
      </w:r>
    </w:p>
    <w:p w:rsidR="00B01444" w:rsidRPr="003D3664" w:rsidRDefault="00B01444" w:rsidP="00B01444">
      <w:pPr>
        <w:rPr>
          <w:color w:val="000000"/>
        </w:rPr>
      </w:pPr>
      <w:r w:rsidRPr="003D3664">
        <w:rPr>
          <w:color w:val="000000"/>
        </w:rPr>
        <w:t>На​при​мер,</w:t>
      </w:r>
    </w:p>
    <w:p w:rsidR="00B01444" w:rsidRPr="003D3664" w:rsidRDefault="00B01444" w:rsidP="00B01444">
      <w:pPr>
        <w:rPr>
          <w:color w:val="000000"/>
        </w:rPr>
      </w:pPr>
      <w:r w:rsidRPr="003D3664">
        <w:rPr>
          <w:color w:val="000000"/>
        </w:rPr>
        <w:t>На​о​бо​рот</w:t>
      </w:r>
    </w:p>
    <w:p w:rsidR="00B01444" w:rsidRPr="003D3664" w:rsidRDefault="00B01444" w:rsidP="00B01444">
      <w:pPr>
        <w:rPr>
          <w:color w:val="000000"/>
        </w:rPr>
      </w:pPr>
      <w:r w:rsidRPr="003D3664">
        <w:rPr>
          <w:color w:val="000000"/>
        </w:rPr>
        <w:t>В то же время</w:t>
      </w:r>
    </w:p>
    <w:p w:rsidR="00B01444" w:rsidRPr="003D3664" w:rsidRDefault="00B01444" w:rsidP="00B01444">
      <w:pPr>
        <w:jc w:val="both"/>
        <w:rPr>
          <w:color w:val="000000"/>
        </w:rPr>
      </w:pPr>
      <w:r w:rsidRPr="003D3664">
        <w:rPr>
          <w:color w:val="000000"/>
        </w:rPr>
        <w:t>3. Про​чи​тай​те фраг​мент сло​вар​ной ста​тьи, в ко​то​рой при​во​дят​ся зна​че​ния слова СРЕДА. Опре​де​ли​те зна​че​ние, в ко​то​ром это слово упо​треб​ле​но в пер​вом (1) пред​ло​же​нии тек​ста. Вы​пи​ши​те цифру, со​от​вет​ству​ю​щую этому зна​че​нию в при​ведённом фраг​мен​те сло​вар​ной ста​тьи.</w:t>
      </w:r>
    </w:p>
    <w:p w:rsidR="00B01444" w:rsidRPr="003D3664" w:rsidRDefault="00B01444" w:rsidP="00B01444">
      <w:pPr>
        <w:rPr>
          <w:color w:val="000000"/>
        </w:rPr>
      </w:pPr>
      <w:r w:rsidRPr="003D3664">
        <w:rPr>
          <w:color w:val="000000"/>
        </w:rPr>
        <w:t> </w:t>
      </w:r>
      <w:r w:rsidRPr="003D3664">
        <w:rPr>
          <w:b/>
          <w:bCs/>
          <w:color w:val="000000"/>
        </w:rPr>
        <w:t>СРЕДА́</w:t>
      </w:r>
      <w:r w:rsidRPr="003D3664">
        <w:rPr>
          <w:color w:val="000000"/>
        </w:rPr>
        <w:t>, -ы, вин. среду, мн. среды, сред, сре​дам, жен.</w:t>
      </w:r>
    </w:p>
    <w:p w:rsidR="00B01444" w:rsidRPr="003D3664" w:rsidRDefault="00B01444" w:rsidP="00B01444">
      <w:pPr>
        <w:rPr>
          <w:color w:val="000000"/>
        </w:rPr>
      </w:pPr>
      <w:r w:rsidRPr="003D3664">
        <w:rPr>
          <w:color w:val="000000"/>
        </w:rPr>
        <w:t>1. Ве​ще​ство, за​пол​ня​ю​щее про​стран​ство, а также тела, окру​жа​ю​щие что-н. </w:t>
      </w:r>
      <w:r w:rsidRPr="003D3664">
        <w:rPr>
          <w:i/>
          <w:iCs/>
          <w:color w:val="000000"/>
        </w:rPr>
        <w:t>Воз​душ​ная с. Пи​та​тель​ная с.</w:t>
      </w:r>
      <w:r w:rsidRPr="003D3664">
        <w:rPr>
          <w:color w:val="000000"/>
        </w:rPr>
        <w:t> (жид​кая или твёрдая смесь ве​ществ, на к-рой вы​ра​щи​ва​ют​ся мик​ро​ор​га​низ​мы; также перен.: усло​вия, бла​го​при​ят​ные для су​ще​ство​ва​ния, по​рож​де​ния чего-н.).</w:t>
      </w:r>
    </w:p>
    <w:p w:rsidR="00B01444" w:rsidRPr="003D3664" w:rsidRDefault="00B01444" w:rsidP="00B01444">
      <w:pPr>
        <w:rPr>
          <w:color w:val="000000"/>
        </w:rPr>
      </w:pPr>
      <w:r w:rsidRPr="003D3664">
        <w:rPr>
          <w:color w:val="000000"/>
        </w:rPr>
        <w:t>2. ед. Окру​же​ние, со​во​куп​ность при​род​ных усло​вий, в к-рых про​те​ка​ет де​я​тель​ность че​ло​ве​че​ско​го об​ще​ства, ор​га​низ​мов. </w:t>
      </w:r>
      <w:r w:rsidRPr="003D3664">
        <w:rPr>
          <w:i/>
          <w:iCs/>
          <w:color w:val="000000"/>
        </w:rPr>
        <w:t>Гео​гра​фи​че​ская с. Охра​на окру​жа​ю​щей среды.</w:t>
      </w:r>
    </w:p>
    <w:p w:rsidR="00B01444" w:rsidRPr="003D3664" w:rsidRDefault="00B01444" w:rsidP="00B01444">
      <w:pPr>
        <w:rPr>
          <w:color w:val="000000"/>
        </w:rPr>
      </w:pPr>
      <w:r w:rsidRPr="003D3664">
        <w:rPr>
          <w:color w:val="000000"/>
        </w:rPr>
        <w:lastRenderedPageBreak/>
        <w:t>3. ед. Окру​жа​ю​щие со​ци​аль​но-бы​то​вые усло​вия, об​ста​нов​ка, а также со​во​куп​ность людей, свя​зан​ных общ​но​стью этих усло​вий. </w:t>
      </w:r>
      <w:r w:rsidRPr="003D3664">
        <w:rPr>
          <w:i/>
          <w:iCs/>
          <w:color w:val="000000"/>
        </w:rPr>
        <w:t>Со​ци​аль​ная с. Из ра​бо​чей среды. В нашей среде. С. заела кого-н.</w:t>
      </w:r>
      <w:r w:rsidRPr="003D3664">
        <w:rPr>
          <w:color w:val="000000"/>
        </w:rPr>
        <w:t> (о не​воз​мож​но​сти расти, раз​ви​вать​ся из-за не​бла​го​при​ят​но​го окру​же​ния; устар. и шутл.).</w:t>
      </w:r>
    </w:p>
    <w:p w:rsidR="00B01444" w:rsidRPr="003D3664" w:rsidRDefault="00B01444" w:rsidP="00B01444">
      <w:pPr>
        <w:rPr>
          <w:color w:val="000000"/>
        </w:rPr>
      </w:pPr>
      <w:r w:rsidRPr="003D3664">
        <w:rPr>
          <w:color w:val="000000"/>
        </w:rPr>
        <w:t>4. В одном из приведённых ниже слов допущена ошибка в постановке ударения: Н</w:t>
      </w:r>
      <w:r w:rsidRPr="003D3664">
        <w:rPr>
          <w:b/>
          <w:bCs/>
          <w:color w:val="000000"/>
        </w:rPr>
        <w:t>ЕВЕРНО </w:t>
      </w:r>
      <w:r w:rsidRPr="003D3664">
        <w:rPr>
          <w:color w:val="000000"/>
        </w:rPr>
        <w:t>выделена буква, обозначающая ударный гласный звук. Выпишите это слово.</w:t>
      </w:r>
    </w:p>
    <w:p w:rsidR="00B01444" w:rsidRPr="003D3664" w:rsidRDefault="00B01444" w:rsidP="00B01444">
      <w:pPr>
        <w:rPr>
          <w:color w:val="000000"/>
        </w:rPr>
      </w:pPr>
      <w:r w:rsidRPr="003D3664">
        <w:rPr>
          <w:color w:val="000000"/>
        </w:rPr>
        <w:t>крАны</w:t>
      </w:r>
    </w:p>
    <w:p w:rsidR="00B01444" w:rsidRPr="003D3664" w:rsidRDefault="00B01444" w:rsidP="00B01444">
      <w:pPr>
        <w:rPr>
          <w:color w:val="000000"/>
        </w:rPr>
      </w:pPr>
      <w:r w:rsidRPr="003D3664">
        <w:rPr>
          <w:color w:val="000000"/>
        </w:rPr>
        <w:t>некролОг</w:t>
      </w:r>
    </w:p>
    <w:p w:rsidR="00B01444" w:rsidRPr="003D3664" w:rsidRDefault="00B01444" w:rsidP="00B01444">
      <w:pPr>
        <w:rPr>
          <w:color w:val="000000"/>
        </w:rPr>
      </w:pPr>
      <w:r w:rsidRPr="003D3664">
        <w:rPr>
          <w:color w:val="000000"/>
        </w:rPr>
        <w:t>экспЕрт</w:t>
      </w:r>
    </w:p>
    <w:p w:rsidR="00B01444" w:rsidRPr="003D3664" w:rsidRDefault="00B01444" w:rsidP="00B01444">
      <w:pPr>
        <w:rPr>
          <w:color w:val="000000"/>
        </w:rPr>
      </w:pPr>
      <w:r w:rsidRPr="003D3664">
        <w:rPr>
          <w:color w:val="000000"/>
        </w:rPr>
        <w:t>тортОв</w:t>
      </w:r>
    </w:p>
    <w:p w:rsidR="00B01444" w:rsidRPr="003D3664" w:rsidRDefault="00B01444" w:rsidP="00B01444">
      <w:pPr>
        <w:rPr>
          <w:color w:val="000000"/>
        </w:rPr>
      </w:pPr>
      <w:r w:rsidRPr="003D3664">
        <w:rPr>
          <w:color w:val="000000"/>
        </w:rPr>
        <w:t>Отрочество</w:t>
      </w:r>
    </w:p>
    <w:p w:rsidR="00B01444" w:rsidRPr="003D3664" w:rsidRDefault="00B01444" w:rsidP="00B01444">
      <w:pPr>
        <w:rPr>
          <w:color w:val="000000"/>
        </w:rPr>
      </w:pPr>
      <w:r w:rsidRPr="003D3664">
        <w:rPr>
          <w:color w:val="000000"/>
        </w:rPr>
        <w:t>5. В одном из приведённых ниже предложений </w:t>
      </w:r>
      <w:r w:rsidRPr="003D3664">
        <w:rPr>
          <w:b/>
          <w:bCs/>
          <w:color w:val="000000"/>
        </w:rPr>
        <w:t>НЕВЕРНО </w:t>
      </w:r>
      <w:r w:rsidRPr="003D3664">
        <w:rPr>
          <w:color w:val="000000"/>
        </w:rPr>
        <w:t>употреблено выделенное слово. </w:t>
      </w:r>
      <w:r w:rsidRPr="003D3664">
        <w:rPr>
          <w:b/>
          <w:bCs/>
          <w:color w:val="000000"/>
        </w:rPr>
        <w:t>Исправьте ошибку </w:t>
      </w:r>
      <w:r w:rsidRPr="003D3664">
        <w:rPr>
          <w:color w:val="000000"/>
        </w:rPr>
        <w:t>и запишите слово правильно.</w:t>
      </w:r>
    </w:p>
    <w:p w:rsidR="00B01444" w:rsidRPr="003D3664" w:rsidRDefault="00B01444" w:rsidP="00B01444">
      <w:pPr>
        <w:rPr>
          <w:color w:val="000000"/>
        </w:rPr>
      </w:pPr>
      <w:r w:rsidRPr="003D3664">
        <w:rPr>
          <w:color w:val="000000"/>
        </w:rPr>
        <w:t>Мотылёк сейчас только вспомнил, что у него в кармане всего тридцать копеек, а плата за АБОНЕМЕНТ в месяц с залогом превышала эту сумму ровно в семь раз.</w:t>
      </w:r>
    </w:p>
    <w:p w:rsidR="00B01444" w:rsidRPr="003D3664" w:rsidRDefault="00B01444" w:rsidP="00B01444">
      <w:pPr>
        <w:rPr>
          <w:color w:val="000000"/>
        </w:rPr>
      </w:pPr>
      <w:r w:rsidRPr="003D3664">
        <w:rPr>
          <w:color w:val="000000"/>
        </w:rPr>
        <w:t>"До востребования" означало, что АДРЕСАТ сам должен получить письмо на почтамте.</w:t>
      </w:r>
    </w:p>
    <w:p w:rsidR="00B01444" w:rsidRPr="003D3664" w:rsidRDefault="00B01444" w:rsidP="00B01444">
      <w:pPr>
        <w:rPr>
          <w:color w:val="000000"/>
        </w:rPr>
      </w:pPr>
      <w:r w:rsidRPr="003D3664">
        <w:rPr>
          <w:color w:val="000000"/>
        </w:rPr>
        <w:t>Он [Мурзик] прыгал в темноту, ляскал зубами и отскакивал - воевал с НЕПРИГЛЯДНОЙ октябрьской ночью.</w:t>
      </w:r>
    </w:p>
    <w:p w:rsidR="00B01444" w:rsidRPr="003D3664" w:rsidRDefault="00B01444" w:rsidP="00B01444">
      <w:pPr>
        <w:rPr>
          <w:color w:val="000000"/>
        </w:rPr>
      </w:pPr>
      <w:r w:rsidRPr="003D3664">
        <w:rPr>
          <w:color w:val="000000"/>
        </w:rPr>
        <w:t>Мы должны быть БЛАГОДАРНЫМИ сыновьями нашей великой матери — Древней Руси.</w:t>
      </w:r>
    </w:p>
    <w:p w:rsidR="00B01444" w:rsidRPr="003D3664" w:rsidRDefault="00B01444" w:rsidP="00B01444">
      <w:pPr>
        <w:rPr>
          <w:color w:val="000000"/>
        </w:rPr>
      </w:pPr>
      <w:r w:rsidRPr="003D3664">
        <w:rPr>
          <w:color w:val="000000"/>
        </w:rPr>
        <w:t>Под сводами нового храма, выстроенного лет пять назад, в БУДНИЙ день и в час, свободный от службы, искали утешения всего несколько человек.</w:t>
      </w:r>
    </w:p>
    <w:p w:rsidR="00B01444" w:rsidRPr="003D3664" w:rsidRDefault="00B01444" w:rsidP="00B01444">
      <w:pPr>
        <w:rPr>
          <w:color w:val="000000"/>
        </w:rPr>
      </w:pPr>
      <w:r w:rsidRPr="003D3664">
        <w:rPr>
          <w:color w:val="000000"/>
        </w:rPr>
        <w:t>6. В одном из выделенных ниже слов допущена ошибка в образовании формы слова. </w:t>
      </w:r>
      <w:r w:rsidRPr="003D3664">
        <w:rPr>
          <w:b/>
          <w:bCs/>
          <w:color w:val="000000"/>
        </w:rPr>
        <w:t>Исправьте ошибку </w:t>
      </w:r>
      <w:r w:rsidRPr="003D3664">
        <w:rPr>
          <w:color w:val="000000"/>
        </w:rPr>
        <w:t>и запишите слово правильно.</w:t>
      </w:r>
    </w:p>
    <w:p w:rsidR="00B01444" w:rsidRPr="003D3664" w:rsidRDefault="00B01444" w:rsidP="00B01444">
      <w:pPr>
        <w:rPr>
          <w:color w:val="000000"/>
        </w:rPr>
      </w:pPr>
      <w:r w:rsidRPr="003D3664">
        <w:rPr>
          <w:color w:val="000000"/>
        </w:rPr>
        <w:t>спелых АБРИКОСОВ</w:t>
      </w:r>
    </w:p>
    <w:p w:rsidR="00B01444" w:rsidRPr="003D3664" w:rsidRDefault="00B01444" w:rsidP="00B01444">
      <w:pPr>
        <w:rPr>
          <w:color w:val="000000"/>
        </w:rPr>
      </w:pPr>
      <w:r w:rsidRPr="003D3664">
        <w:rPr>
          <w:color w:val="000000"/>
        </w:rPr>
        <w:t>ШЕСТЬЮСТАМИ учебниками</w:t>
      </w:r>
    </w:p>
    <w:p w:rsidR="00B01444" w:rsidRPr="003D3664" w:rsidRDefault="00B01444" w:rsidP="00B01444">
      <w:pPr>
        <w:rPr>
          <w:color w:val="000000"/>
        </w:rPr>
      </w:pPr>
      <w:r w:rsidRPr="003D3664">
        <w:rPr>
          <w:color w:val="000000"/>
        </w:rPr>
        <w:t>ЧУДЕСНЕЙШИМ образом</w:t>
      </w:r>
    </w:p>
    <w:p w:rsidR="00B01444" w:rsidRPr="003D3664" w:rsidRDefault="00B01444" w:rsidP="00B01444">
      <w:pPr>
        <w:rPr>
          <w:color w:val="000000"/>
        </w:rPr>
      </w:pPr>
      <w:r w:rsidRPr="003D3664">
        <w:rPr>
          <w:color w:val="000000"/>
        </w:rPr>
        <w:t>здоровые ДЁСНА</w:t>
      </w:r>
    </w:p>
    <w:p w:rsidR="00B01444" w:rsidRPr="003D3664" w:rsidRDefault="00B01444" w:rsidP="00B01444">
      <w:pPr>
        <w:rPr>
          <w:color w:val="000000"/>
        </w:rPr>
      </w:pPr>
      <w:r w:rsidRPr="003D3664">
        <w:rPr>
          <w:color w:val="000000"/>
        </w:rPr>
        <w:t>МОКЛА под дождём</w:t>
      </w:r>
    </w:p>
    <w:p w:rsidR="00B01444" w:rsidRPr="003D3664" w:rsidRDefault="00B01444" w:rsidP="00B01444">
      <w:pPr>
        <w:rPr>
          <w:color w:val="000000"/>
        </w:rPr>
      </w:pPr>
      <w:r w:rsidRPr="003D3664">
        <w:rPr>
          <w:color w:val="000000"/>
        </w:rPr>
        <w:t>7. Установите соответствие между грамматическими ошибками и предложениями, в которых они допущены: к каждой позиции первого столбца подберите соответствующую позицию из второго столбца.</w:t>
      </w:r>
    </w:p>
    <w:tbl>
      <w:tblPr>
        <w:tblW w:w="12015" w:type="dxa"/>
        <w:tblInd w:w="-116" w:type="dxa"/>
        <w:tblCellMar>
          <w:top w:w="15" w:type="dxa"/>
          <w:left w:w="15" w:type="dxa"/>
          <w:bottom w:w="15" w:type="dxa"/>
          <w:right w:w="15" w:type="dxa"/>
        </w:tblCellMar>
        <w:tblLook w:val="04A0"/>
      </w:tblPr>
      <w:tblGrid>
        <w:gridCol w:w="5166"/>
        <w:gridCol w:w="6849"/>
      </w:tblGrid>
      <w:tr w:rsidR="00B01444" w:rsidRPr="003D3664" w:rsidTr="00B01444">
        <w:tc>
          <w:tcPr>
            <w:tcW w:w="5496"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B01444" w:rsidRPr="003D3664" w:rsidRDefault="00B01444" w:rsidP="00B01444">
            <w:pPr>
              <w:spacing w:line="0" w:lineRule="atLeast"/>
              <w:jc w:val="center"/>
              <w:rPr>
                <w:color w:val="000000"/>
              </w:rPr>
            </w:pPr>
            <w:bookmarkStart w:id="172" w:name="49531d4fd8aef9a1d407a8bd78445dd16908ea59"/>
            <w:bookmarkStart w:id="173" w:name="0"/>
            <w:bookmarkEnd w:id="172"/>
            <w:bookmarkEnd w:id="173"/>
            <w:r w:rsidRPr="003D3664">
              <w:rPr>
                <w:color w:val="000000"/>
              </w:rPr>
              <w:t>ГРАММАТИЧЕСКИЕ ОШИБКИ</w:t>
            </w:r>
          </w:p>
        </w:tc>
        <w:tc>
          <w:tcPr>
            <w:tcW w:w="73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B01444" w:rsidRPr="003D3664" w:rsidRDefault="00B01444" w:rsidP="00B01444">
            <w:pPr>
              <w:spacing w:line="0" w:lineRule="atLeast"/>
              <w:jc w:val="center"/>
              <w:rPr>
                <w:color w:val="000000"/>
              </w:rPr>
            </w:pPr>
            <w:r w:rsidRPr="003D3664">
              <w:rPr>
                <w:color w:val="000000"/>
              </w:rPr>
              <w:t>ПРЕДЛОЖЕНИЯ</w:t>
            </w:r>
          </w:p>
        </w:tc>
      </w:tr>
      <w:tr w:rsidR="00B01444" w:rsidRPr="003D3664" w:rsidTr="00B01444">
        <w:tc>
          <w:tcPr>
            <w:tcW w:w="5496"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B01444" w:rsidRPr="003D3664" w:rsidRDefault="00B01444" w:rsidP="00B01444">
            <w:pPr>
              <w:rPr>
                <w:color w:val="000000"/>
              </w:rPr>
            </w:pPr>
            <w:r w:rsidRPr="003D3664">
              <w:rPr>
                <w:color w:val="000000"/>
              </w:rPr>
              <w:t>А) ошибка в построении</w:t>
            </w:r>
          </w:p>
          <w:p w:rsidR="00B01444" w:rsidRPr="003D3664" w:rsidRDefault="00B01444" w:rsidP="00B01444">
            <w:pPr>
              <w:spacing w:line="0" w:lineRule="atLeast"/>
              <w:rPr>
                <w:color w:val="000000"/>
              </w:rPr>
            </w:pPr>
            <w:r w:rsidRPr="003D3664">
              <w:rPr>
                <w:color w:val="000000"/>
              </w:rPr>
              <w:t>предложения с причастным оборотом</w:t>
            </w:r>
          </w:p>
        </w:tc>
        <w:tc>
          <w:tcPr>
            <w:tcW w:w="73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B01444" w:rsidRPr="003D3664" w:rsidRDefault="00B01444" w:rsidP="00B01444">
            <w:pPr>
              <w:rPr>
                <w:color w:val="000000"/>
              </w:rPr>
            </w:pPr>
            <w:r w:rsidRPr="003D3664">
              <w:rPr>
                <w:color w:val="000000"/>
              </w:rPr>
              <w:t>1).Никто из тех, кто играл в школьной волейбольной команде,</w:t>
            </w:r>
          </w:p>
          <w:p w:rsidR="00B01444" w:rsidRPr="003D3664" w:rsidRDefault="00B01444" w:rsidP="00B01444">
            <w:pPr>
              <w:spacing w:line="0" w:lineRule="atLeast"/>
              <w:rPr>
                <w:color w:val="000000"/>
              </w:rPr>
            </w:pPr>
            <w:r w:rsidRPr="003D3664">
              <w:rPr>
                <w:color w:val="000000"/>
              </w:rPr>
              <w:t>не стал профессиональным спортсменом.</w:t>
            </w:r>
          </w:p>
        </w:tc>
      </w:tr>
      <w:tr w:rsidR="00B01444" w:rsidRPr="003D3664" w:rsidTr="00B01444">
        <w:tc>
          <w:tcPr>
            <w:tcW w:w="5496"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B01444" w:rsidRPr="003D3664" w:rsidRDefault="00B01444" w:rsidP="00B01444">
            <w:pPr>
              <w:rPr>
                <w:color w:val="000000"/>
              </w:rPr>
            </w:pPr>
            <w:r w:rsidRPr="003D3664">
              <w:rPr>
                <w:color w:val="000000"/>
              </w:rPr>
              <w:t>Б) ошибка в построении</w:t>
            </w:r>
          </w:p>
          <w:p w:rsidR="00B01444" w:rsidRPr="003D3664" w:rsidRDefault="00B01444" w:rsidP="00B01444">
            <w:pPr>
              <w:spacing w:line="0" w:lineRule="atLeast"/>
              <w:rPr>
                <w:color w:val="000000"/>
              </w:rPr>
            </w:pPr>
            <w:r w:rsidRPr="003D3664">
              <w:rPr>
                <w:color w:val="000000"/>
              </w:rPr>
              <w:t>сложноподчиненного предложения</w:t>
            </w:r>
          </w:p>
        </w:tc>
        <w:tc>
          <w:tcPr>
            <w:tcW w:w="73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B01444" w:rsidRPr="003D3664" w:rsidRDefault="00B01444" w:rsidP="00B01444">
            <w:pPr>
              <w:rPr>
                <w:color w:val="000000"/>
              </w:rPr>
            </w:pPr>
            <w:r w:rsidRPr="003D3664">
              <w:rPr>
                <w:color w:val="000000"/>
              </w:rPr>
              <w:t>2). Дорога привела нас к деревеньке, поразившей всех</w:t>
            </w:r>
          </w:p>
          <w:p w:rsidR="00B01444" w:rsidRPr="003D3664" w:rsidRDefault="00B01444" w:rsidP="00B01444">
            <w:pPr>
              <w:spacing w:line="0" w:lineRule="atLeast"/>
              <w:rPr>
                <w:color w:val="000000"/>
              </w:rPr>
            </w:pPr>
            <w:r w:rsidRPr="003D3664">
              <w:rPr>
                <w:color w:val="000000"/>
              </w:rPr>
              <w:t>своим заброшенным видом.</w:t>
            </w:r>
          </w:p>
        </w:tc>
      </w:tr>
      <w:tr w:rsidR="00B01444" w:rsidRPr="003D3664" w:rsidTr="00B01444">
        <w:tc>
          <w:tcPr>
            <w:tcW w:w="5496"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B01444" w:rsidRPr="003D3664" w:rsidRDefault="00B01444" w:rsidP="00B01444">
            <w:pPr>
              <w:rPr>
                <w:color w:val="000000"/>
              </w:rPr>
            </w:pPr>
            <w:r w:rsidRPr="003D3664">
              <w:rPr>
                <w:color w:val="000000"/>
              </w:rPr>
              <w:t>В) нарушение в построении предложения</w:t>
            </w:r>
          </w:p>
          <w:p w:rsidR="00B01444" w:rsidRPr="003D3664" w:rsidRDefault="00B01444" w:rsidP="00B01444">
            <w:pPr>
              <w:spacing w:line="0" w:lineRule="atLeast"/>
              <w:rPr>
                <w:color w:val="000000"/>
              </w:rPr>
            </w:pPr>
            <w:r w:rsidRPr="003D3664">
              <w:rPr>
                <w:color w:val="000000"/>
              </w:rPr>
              <w:t>с несогласованным приложением</w:t>
            </w:r>
          </w:p>
        </w:tc>
        <w:tc>
          <w:tcPr>
            <w:tcW w:w="73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B01444" w:rsidRPr="003D3664" w:rsidRDefault="00B01444" w:rsidP="00B01444">
            <w:pPr>
              <w:rPr>
                <w:color w:val="000000"/>
              </w:rPr>
            </w:pPr>
            <w:r w:rsidRPr="003D3664">
              <w:rPr>
                <w:color w:val="000000"/>
              </w:rPr>
              <w:t>3). На уроке литературы мы рассуждали, что в своих рассказах</w:t>
            </w:r>
          </w:p>
          <w:p w:rsidR="00B01444" w:rsidRPr="003D3664" w:rsidRDefault="00B01444" w:rsidP="00B01444">
            <w:pPr>
              <w:spacing w:line="0" w:lineRule="atLeast"/>
              <w:rPr>
                <w:color w:val="000000"/>
              </w:rPr>
            </w:pPr>
            <w:r w:rsidRPr="003D3664">
              <w:rPr>
                <w:color w:val="000000"/>
              </w:rPr>
              <w:t>А.П. Чехов по-новому покахал тип «маленького» человека.</w:t>
            </w:r>
          </w:p>
        </w:tc>
      </w:tr>
      <w:tr w:rsidR="00B01444" w:rsidRPr="003D3664" w:rsidTr="00B01444">
        <w:tc>
          <w:tcPr>
            <w:tcW w:w="5496"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B01444" w:rsidRPr="003D3664" w:rsidRDefault="00B01444" w:rsidP="00B01444">
            <w:pPr>
              <w:rPr>
                <w:color w:val="000000"/>
              </w:rPr>
            </w:pPr>
            <w:r w:rsidRPr="003D3664">
              <w:rPr>
                <w:color w:val="000000"/>
              </w:rPr>
              <w:t>Г) неправильное построение предложения</w:t>
            </w:r>
          </w:p>
          <w:p w:rsidR="00B01444" w:rsidRPr="003D3664" w:rsidRDefault="00B01444" w:rsidP="00B01444">
            <w:pPr>
              <w:spacing w:line="0" w:lineRule="atLeast"/>
              <w:rPr>
                <w:color w:val="000000"/>
              </w:rPr>
            </w:pPr>
            <w:r w:rsidRPr="003D3664">
              <w:rPr>
                <w:color w:val="000000"/>
              </w:rPr>
              <w:t>с деепричастным оборотом</w:t>
            </w:r>
          </w:p>
        </w:tc>
        <w:tc>
          <w:tcPr>
            <w:tcW w:w="73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B01444" w:rsidRPr="003D3664" w:rsidRDefault="00B01444" w:rsidP="00B01444">
            <w:pPr>
              <w:spacing w:line="0" w:lineRule="atLeast"/>
              <w:rPr>
                <w:color w:val="000000"/>
              </w:rPr>
            </w:pPr>
            <w:r w:rsidRPr="003D3664">
              <w:rPr>
                <w:color w:val="000000"/>
              </w:rPr>
              <w:t>4).Осенью колосья пшеницы ждут того часа, отяжелевшие от созревших зёрен, когда появятся в поле комбайны.</w:t>
            </w:r>
          </w:p>
        </w:tc>
      </w:tr>
      <w:tr w:rsidR="00B01444" w:rsidRPr="003D3664" w:rsidTr="00B01444">
        <w:tc>
          <w:tcPr>
            <w:tcW w:w="5496"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B01444" w:rsidRPr="003D3664" w:rsidRDefault="00B01444" w:rsidP="00B01444">
            <w:pPr>
              <w:rPr>
                <w:color w:val="000000"/>
              </w:rPr>
            </w:pPr>
            <w:r w:rsidRPr="003D3664">
              <w:rPr>
                <w:color w:val="000000"/>
              </w:rPr>
              <w:t>Д) неправильное употребление</w:t>
            </w:r>
          </w:p>
          <w:p w:rsidR="00B01444" w:rsidRPr="003D3664" w:rsidRDefault="00B01444" w:rsidP="00B01444">
            <w:pPr>
              <w:spacing w:line="0" w:lineRule="atLeast"/>
              <w:rPr>
                <w:color w:val="000000"/>
              </w:rPr>
            </w:pPr>
            <w:r w:rsidRPr="003D3664">
              <w:rPr>
                <w:color w:val="000000"/>
              </w:rPr>
              <w:t>падежной формы существительного с предлогом</w:t>
            </w:r>
          </w:p>
        </w:tc>
        <w:tc>
          <w:tcPr>
            <w:tcW w:w="73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B01444" w:rsidRPr="003D3664" w:rsidRDefault="00B01444" w:rsidP="00B01444">
            <w:pPr>
              <w:spacing w:line="0" w:lineRule="atLeast"/>
              <w:rPr>
                <w:color w:val="000000"/>
              </w:rPr>
            </w:pPr>
            <w:r w:rsidRPr="003D3664">
              <w:rPr>
                <w:color w:val="000000"/>
              </w:rPr>
              <w:t>5). Изучая растения средней полосы, используется озеленение участков.</w:t>
            </w:r>
          </w:p>
        </w:tc>
      </w:tr>
      <w:tr w:rsidR="00B01444" w:rsidRPr="003D3664" w:rsidTr="00B01444">
        <w:tc>
          <w:tcPr>
            <w:tcW w:w="5496"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B01444" w:rsidRPr="003D3664" w:rsidRDefault="00B01444" w:rsidP="00B01444"/>
        </w:tc>
        <w:tc>
          <w:tcPr>
            <w:tcW w:w="73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B01444" w:rsidRPr="003D3664" w:rsidRDefault="00B01444" w:rsidP="00B01444">
            <w:pPr>
              <w:spacing w:line="0" w:lineRule="atLeast"/>
              <w:rPr>
                <w:color w:val="000000"/>
              </w:rPr>
            </w:pPr>
            <w:r w:rsidRPr="003D3664">
              <w:rPr>
                <w:color w:val="000000"/>
              </w:rPr>
              <w:t>6). Грибники вышли на поляну, где росла одинокая ёлочка, окружённая хороводом маслят.</w:t>
            </w:r>
          </w:p>
        </w:tc>
      </w:tr>
      <w:tr w:rsidR="00B01444" w:rsidRPr="003D3664" w:rsidTr="00B01444">
        <w:tc>
          <w:tcPr>
            <w:tcW w:w="5496"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B01444" w:rsidRPr="003D3664" w:rsidRDefault="00B01444" w:rsidP="00B01444"/>
        </w:tc>
        <w:tc>
          <w:tcPr>
            <w:tcW w:w="73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B01444" w:rsidRPr="003D3664" w:rsidRDefault="00B01444" w:rsidP="00B01444">
            <w:pPr>
              <w:spacing w:line="0" w:lineRule="atLeast"/>
              <w:rPr>
                <w:color w:val="000000"/>
              </w:rPr>
            </w:pPr>
            <w:r w:rsidRPr="003D3664">
              <w:rPr>
                <w:color w:val="000000"/>
              </w:rPr>
              <w:t>7). О пьесе «Вишнёвом саде» А.П. Чехов писал, что у него вышла не драма, а комедия.</w:t>
            </w:r>
          </w:p>
        </w:tc>
      </w:tr>
      <w:tr w:rsidR="00B01444" w:rsidRPr="003D3664" w:rsidTr="00B01444">
        <w:tc>
          <w:tcPr>
            <w:tcW w:w="5496"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B01444" w:rsidRPr="003D3664" w:rsidRDefault="00B01444" w:rsidP="00B01444"/>
        </w:tc>
        <w:tc>
          <w:tcPr>
            <w:tcW w:w="73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B01444" w:rsidRPr="003D3664" w:rsidRDefault="00B01444" w:rsidP="00B01444">
            <w:pPr>
              <w:spacing w:line="0" w:lineRule="atLeast"/>
              <w:rPr>
                <w:color w:val="000000"/>
              </w:rPr>
            </w:pPr>
            <w:r w:rsidRPr="003D3664">
              <w:rPr>
                <w:color w:val="000000"/>
              </w:rPr>
              <w:t>8). Согласно правил вводные слова выделяются на письме запятыми.</w:t>
            </w:r>
          </w:p>
        </w:tc>
      </w:tr>
      <w:tr w:rsidR="00B01444" w:rsidRPr="003D3664" w:rsidTr="00B01444">
        <w:tc>
          <w:tcPr>
            <w:tcW w:w="5496"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B01444" w:rsidRPr="003D3664" w:rsidRDefault="00B01444" w:rsidP="00B01444"/>
        </w:tc>
        <w:tc>
          <w:tcPr>
            <w:tcW w:w="739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B01444" w:rsidRPr="003D3664" w:rsidRDefault="00B01444" w:rsidP="00B01444">
            <w:pPr>
              <w:spacing w:line="0" w:lineRule="atLeast"/>
              <w:rPr>
                <w:color w:val="000000"/>
              </w:rPr>
            </w:pPr>
            <w:r w:rsidRPr="003D3664">
              <w:rPr>
                <w:color w:val="000000"/>
              </w:rPr>
              <w:t>9). Я спрсил нашего провожатого, кто здесь ловит соболей.</w:t>
            </w:r>
          </w:p>
        </w:tc>
      </w:tr>
    </w:tbl>
    <w:p w:rsidR="00B01444" w:rsidRPr="003D3664" w:rsidRDefault="00B01444" w:rsidP="00B01444">
      <w:pPr>
        <w:rPr>
          <w:color w:val="000000"/>
        </w:rPr>
      </w:pPr>
      <w:r w:rsidRPr="003D3664">
        <w:rPr>
          <w:color w:val="000000"/>
        </w:rPr>
        <w:t>8. Определите слово, в котором пропущена безударная проверяемая гласная корня. Выпишите это слово, вставив пропущенную букву.</w:t>
      </w:r>
    </w:p>
    <w:p w:rsidR="00B01444" w:rsidRPr="003D3664" w:rsidRDefault="00B01444" w:rsidP="00B01444">
      <w:pPr>
        <w:rPr>
          <w:color w:val="000000"/>
        </w:rPr>
      </w:pPr>
      <w:r w:rsidRPr="003D3664">
        <w:rPr>
          <w:color w:val="000000"/>
        </w:rPr>
        <w:t>огл..шение</w:t>
      </w:r>
    </w:p>
    <w:p w:rsidR="00B01444" w:rsidRPr="003D3664" w:rsidRDefault="00B01444" w:rsidP="00B01444">
      <w:pPr>
        <w:rPr>
          <w:color w:val="000000"/>
        </w:rPr>
      </w:pPr>
      <w:r w:rsidRPr="003D3664">
        <w:rPr>
          <w:color w:val="000000"/>
        </w:rPr>
        <w:t>б..ланс</w:t>
      </w:r>
    </w:p>
    <w:p w:rsidR="00B01444" w:rsidRPr="003D3664" w:rsidRDefault="00B01444" w:rsidP="00B01444">
      <w:pPr>
        <w:rPr>
          <w:color w:val="000000"/>
        </w:rPr>
      </w:pPr>
      <w:r w:rsidRPr="003D3664">
        <w:rPr>
          <w:color w:val="000000"/>
        </w:rPr>
        <w:t>р..спублика</w:t>
      </w:r>
    </w:p>
    <w:p w:rsidR="00B01444" w:rsidRPr="003D3664" w:rsidRDefault="00B01444" w:rsidP="00B01444">
      <w:pPr>
        <w:rPr>
          <w:color w:val="000000"/>
        </w:rPr>
      </w:pPr>
      <w:r w:rsidRPr="003D3664">
        <w:rPr>
          <w:color w:val="000000"/>
        </w:rPr>
        <w:t>к..талог</w:t>
      </w:r>
    </w:p>
    <w:p w:rsidR="00B01444" w:rsidRPr="003D3664" w:rsidRDefault="00B01444" w:rsidP="00B01444">
      <w:pPr>
        <w:rPr>
          <w:color w:val="000000"/>
        </w:rPr>
      </w:pPr>
      <w:r w:rsidRPr="003D3664">
        <w:rPr>
          <w:color w:val="000000"/>
        </w:rPr>
        <w:t>приск..кать</w:t>
      </w:r>
    </w:p>
    <w:p w:rsidR="00B01444" w:rsidRPr="003D3664" w:rsidRDefault="00B01444" w:rsidP="00B01444">
      <w:pPr>
        <w:rPr>
          <w:color w:val="000000"/>
        </w:rPr>
      </w:pPr>
      <w:r w:rsidRPr="003D3664">
        <w:rPr>
          <w:color w:val="000000"/>
        </w:rPr>
        <w:t>9. Определите ряд, в котором в обоих словах в приставке пропущена одна и та же буква. Выпишите эти слова, вставив пропущенную букву.</w:t>
      </w:r>
    </w:p>
    <w:p w:rsidR="00B01444" w:rsidRPr="003D3664" w:rsidRDefault="00B01444" w:rsidP="00B01444">
      <w:pPr>
        <w:rPr>
          <w:color w:val="000000"/>
        </w:rPr>
      </w:pPr>
      <w:r w:rsidRPr="003D3664">
        <w:rPr>
          <w:color w:val="000000"/>
        </w:rPr>
        <w:t>пр..свистывать, пр..мудрый</w:t>
      </w:r>
    </w:p>
    <w:p w:rsidR="00B01444" w:rsidRPr="003D3664" w:rsidRDefault="00B01444" w:rsidP="00B01444">
      <w:pPr>
        <w:rPr>
          <w:color w:val="000000"/>
        </w:rPr>
      </w:pPr>
      <w:r w:rsidRPr="003D3664">
        <w:rPr>
          <w:color w:val="000000"/>
        </w:rPr>
        <w:t>в..кружить, бе..корыстный</w:t>
      </w:r>
    </w:p>
    <w:p w:rsidR="00B01444" w:rsidRPr="003D3664" w:rsidRDefault="00B01444" w:rsidP="00B01444">
      <w:pPr>
        <w:rPr>
          <w:color w:val="000000"/>
        </w:rPr>
      </w:pPr>
      <w:r w:rsidRPr="003D3664">
        <w:rPr>
          <w:color w:val="000000"/>
        </w:rPr>
        <w:t>о..гадать, пре..усмотреть</w:t>
      </w:r>
    </w:p>
    <w:p w:rsidR="00B01444" w:rsidRPr="003D3664" w:rsidRDefault="00B01444" w:rsidP="00B01444">
      <w:pPr>
        <w:rPr>
          <w:color w:val="000000"/>
        </w:rPr>
      </w:pPr>
      <w:r w:rsidRPr="003D3664">
        <w:rPr>
          <w:color w:val="000000"/>
        </w:rPr>
        <w:t>пр..клеить, пр..неприятный</w:t>
      </w:r>
    </w:p>
    <w:p w:rsidR="00B01444" w:rsidRPr="003D3664" w:rsidRDefault="00B01444" w:rsidP="00B01444">
      <w:pPr>
        <w:rPr>
          <w:color w:val="000000"/>
        </w:rPr>
      </w:pPr>
      <w:r w:rsidRPr="003D3664">
        <w:rPr>
          <w:color w:val="000000"/>
        </w:rPr>
        <w:t>о..ключить, по..пустить</w:t>
      </w:r>
    </w:p>
    <w:p w:rsidR="00B01444" w:rsidRPr="003D3664" w:rsidRDefault="00B01444" w:rsidP="00B01444">
      <w:pPr>
        <w:rPr>
          <w:color w:val="000000"/>
        </w:rPr>
      </w:pPr>
      <w:r w:rsidRPr="003D3664">
        <w:rPr>
          <w:color w:val="000000"/>
        </w:rPr>
        <w:t>10. Выпишите слово, в котором на месте пропуска пишется буква </w:t>
      </w:r>
      <w:r w:rsidRPr="003D3664">
        <w:rPr>
          <w:b/>
          <w:bCs/>
          <w:color w:val="000000"/>
        </w:rPr>
        <w:t>Е.</w:t>
      </w:r>
    </w:p>
    <w:p w:rsidR="00B01444" w:rsidRPr="003D3664" w:rsidRDefault="00B01444" w:rsidP="00B01444">
      <w:pPr>
        <w:rPr>
          <w:color w:val="000000"/>
        </w:rPr>
      </w:pPr>
      <w:r w:rsidRPr="003D3664">
        <w:rPr>
          <w:color w:val="000000"/>
        </w:rPr>
        <w:t>расстра…ваться</w:t>
      </w:r>
    </w:p>
    <w:p w:rsidR="00B01444" w:rsidRPr="003D3664" w:rsidRDefault="00B01444" w:rsidP="00B01444">
      <w:pPr>
        <w:rPr>
          <w:color w:val="000000"/>
        </w:rPr>
      </w:pPr>
      <w:r w:rsidRPr="003D3664">
        <w:rPr>
          <w:color w:val="000000"/>
        </w:rPr>
        <w:t>овлад..вать</w:t>
      </w:r>
    </w:p>
    <w:p w:rsidR="00B01444" w:rsidRPr="003D3664" w:rsidRDefault="00B01444" w:rsidP="00B01444">
      <w:pPr>
        <w:rPr>
          <w:color w:val="000000"/>
        </w:rPr>
      </w:pPr>
      <w:r w:rsidRPr="003D3664">
        <w:rPr>
          <w:color w:val="000000"/>
        </w:rPr>
        <w:t>завистл..вый</w:t>
      </w:r>
    </w:p>
    <w:p w:rsidR="00B01444" w:rsidRPr="003D3664" w:rsidRDefault="00B01444" w:rsidP="00B01444">
      <w:pPr>
        <w:rPr>
          <w:color w:val="000000"/>
        </w:rPr>
      </w:pPr>
      <w:r w:rsidRPr="003D3664">
        <w:rPr>
          <w:color w:val="000000"/>
        </w:rPr>
        <w:lastRenderedPageBreak/>
        <w:t>заканч..вать</w:t>
      </w:r>
    </w:p>
    <w:p w:rsidR="00B01444" w:rsidRPr="003D3664" w:rsidRDefault="00B01444" w:rsidP="00B01444">
      <w:pPr>
        <w:rPr>
          <w:color w:val="000000"/>
        </w:rPr>
      </w:pPr>
      <w:r w:rsidRPr="003D3664">
        <w:rPr>
          <w:color w:val="000000"/>
        </w:rPr>
        <w:t>доверч..вый</w:t>
      </w:r>
    </w:p>
    <w:p w:rsidR="00B01444" w:rsidRPr="003D3664" w:rsidRDefault="00B01444" w:rsidP="00B01444">
      <w:pPr>
        <w:rPr>
          <w:color w:val="000000"/>
        </w:rPr>
      </w:pPr>
      <w:r w:rsidRPr="003D3664">
        <w:rPr>
          <w:color w:val="000000"/>
        </w:rPr>
        <w:t>11. Выпишите слово, в котором на месте пропуска пишется буква </w:t>
      </w:r>
      <w:r w:rsidRPr="003D3664">
        <w:rPr>
          <w:b/>
          <w:bCs/>
          <w:color w:val="000000"/>
        </w:rPr>
        <w:t>И.</w:t>
      </w:r>
    </w:p>
    <w:p w:rsidR="00B01444" w:rsidRPr="003D3664" w:rsidRDefault="00B01444" w:rsidP="00B01444">
      <w:pPr>
        <w:rPr>
          <w:color w:val="000000"/>
        </w:rPr>
      </w:pPr>
      <w:r w:rsidRPr="003D3664">
        <w:rPr>
          <w:color w:val="000000"/>
        </w:rPr>
        <w:t>постел..шь</w:t>
      </w:r>
    </w:p>
    <w:p w:rsidR="00B01444" w:rsidRPr="003D3664" w:rsidRDefault="00B01444" w:rsidP="00B01444">
      <w:pPr>
        <w:rPr>
          <w:color w:val="000000"/>
        </w:rPr>
      </w:pPr>
      <w:r w:rsidRPr="003D3664">
        <w:rPr>
          <w:color w:val="000000"/>
        </w:rPr>
        <w:t>движ..мый</w:t>
      </w:r>
    </w:p>
    <w:p w:rsidR="00B01444" w:rsidRPr="003D3664" w:rsidRDefault="00B01444" w:rsidP="00B01444">
      <w:pPr>
        <w:rPr>
          <w:color w:val="000000"/>
        </w:rPr>
      </w:pPr>
      <w:r w:rsidRPr="003D3664">
        <w:rPr>
          <w:color w:val="000000"/>
        </w:rPr>
        <w:t>уменьш..нный</w:t>
      </w:r>
    </w:p>
    <w:p w:rsidR="00B01444" w:rsidRPr="003D3664" w:rsidRDefault="00B01444" w:rsidP="00B01444">
      <w:pPr>
        <w:rPr>
          <w:color w:val="000000"/>
        </w:rPr>
      </w:pPr>
      <w:r w:rsidRPr="003D3664">
        <w:rPr>
          <w:color w:val="000000"/>
        </w:rPr>
        <w:t>подкол…шь</w:t>
      </w:r>
    </w:p>
    <w:p w:rsidR="00B01444" w:rsidRPr="003D3664" w:rsidRDefault="00B01444" w:rsidP="00B01444">
      <w:pPr>
        <w:rPr>
          <w:color w:val="000000"/>
        </w:rPr>
      </w:pPr>
      <w:r w:rsidRPr="003D3664">
        <w:rPr>
          <w:color w:val="000000"/>
        </w:rPr>
        <w:t>обид…вший</w:t>
      </w:r>
    </w:p>
    <w:p w:rsidR="00B01444" w:rsidRPr="003D3664" w:rsidRDefault="00B01444" w:rsidP="00B01444">
      <w:pPr>
        <w:rPr>
          <w:color w:val="000000"/>
        </w:rPr>
      </w:pPr>
      <w:r w:rsidRPr="003D3664">
        <w:rPr>
          <w:color w:val="000000"/>
        </w:rPr>
        <w:t>12. Определите предложение, в котором НЕ со словом пишется СЛИТНО. Раскройте скобки и выпишите это слово.</w:t>
      </w:r>
    </w:p>
    <w:p w:rsidR="00B01444" w:rsidRPr="003D3664" w:rsidRDefault="00B01444" w:rsidP="00B01444">
      <w:pPr>
        <w:rPr>
          <w:color w:val="000000"/>
        </w:rPr>
      </w:pPr>
      <w:r w:rsidRPr="003D3664">
        <w:rPr>
          <w:color w:val="000000"/>
        </w:rPr>
        <w:t>Во всем его облике Иван не видел теперь ни тени былой враждебности, немец был прост, деятелен, по каким-то признакам в нем чувствовался открытый, (не)злой человек.</w:t>
      </w:r>
    </w:p>
    <w:p w:rsidR="00B01444" w:rsidRPr="003D3664" w:rsidRDefault="00B01444" w:rsidP="00B01444">
      <w:pPr>
        <w:rPr>
          <w:color w:val="000000"/>
        </w:rPr>
      </w:pPr>
      <w:r w:rsidRPr="003D3664">
        <w:rPr>
          <w:color w:val="000000"/>
        </w:rPr>
        <w:t>«Успокойте друга», - сказал он, (не)изменяя голоса и тоном, в котором из-за приличия и участия просвечивало равнодушие и даже насмешка.</w:t>
      </w:r>
    </w:p>
    <w:p w:rsidR="00B01444" w:rsidRPr="003D3664" w:rsidRDefault="00B01444" w:rsidP="00B01444">
      <w:pPr>
        <w:rPr>
          <w:color w:val="000000"/>
        </w:rPr>
      </w:pPr>
      <w:r w:rsidRPr="003D3664">
        <w:rPr>
          <w:color w:val="000000"/>
        </w:rPr>
        <w:t>У него глаза потухли, и в них (не)сверкали отблески вечернего солнца.</w:t>
      </w:r>
    </w:p>
    <w:p w:rsidR="00B01444" w:rsidRPr="003D3664" w:rsidRDefault="00B01444" w:rsidP="00B01444">
      <w:pPr>
        <w:rPr>
          <w:color w:val="000000"/>
        </w:rPr>
      </w:pPr>
      <w:r w:rsidRPr="003D3664">
        <w:rPr>
          <w:color w:val="000000"/>
        </w:rPr>
        <w:t>Мне вовсе (не)интересно схватить насморк.</w:t>
      </w:r>
    </w:p>
    <w:p w:rsidR="00B01444" w:rsidRPr="003D3664" w:rsidRDefault="00B01444" w:rsidP="00B01444">
      <w:pPr>
        <w:rPr>
          <w:color w:val="000000"/>
        </w:rPr>
      </w:pPr>
      <w:r w:rsidRPr="003D3664">
        <w:rPr>
          <w:color w:val="000000"/>
        </w:rPr>
        <w:t>Сам (не)знающий покоя, человек с осатанелым упорством стремится подчинить, заарканить природу.</w:t>
      </w:r>
    </w:p>
    <w:p w:rsidR="00B01444" w:rsidRPr="003D3664" w:rsidRDefault="00B01444" w:rsidP="00B01444">
      <w:pPr>
        <w:rPr>
          <w:color w:val="000000"/>
        </w:rPr>
      </w:pPr>
      <w:r w:rsidRPr="003D3664">
        <w:rPr>
          <w:color w:val="000000"/>
        </w:rPr>
        <w:t>13. Определите предложение, в котором оба выделенных слова пишутся </w:t>
      </w:r>
      <w:r w:rsidRPr="003D3664">
        <w:rPr>
          <w:b/>
          <w:bCs/>
          <w:color w:val="000000"/>
        </w:rPr>
        <w:t>СЛИТНО</w:t>
      </w:r>
      <w:r w:rsidRPr="003D3664">
        <w:rPr>
          <w:color w:val="000000"/>
        </w:rPr>
        <w:t>. Раскройте скобки и выпишите эти два слова.</w:t>
      </w:r>
    </w:p>
    <w:p w:rsidR="00B01444" w:rsidRPr="003D3664" w:rsidRDefault="00B01444" w:rsidP="00B01444">
      <w:pPr>
        <w:rPr>
          <w:color w:val="000000"/>
        </w:rPr>
      </w:pPr>
      <w:r w:rsidRPr="003D3664">
        <w:rPr>
          <w:color w:val="000000"/>
        </w:rPr>
        <w:t>Я тебя (НЕ)ВСТРЕВОЖУ (НИ)ЧУТЬ.</w:t>
      </w:r>
    </w:p>
    <w:p w:rsidR="00B01444" w:rsidRPr="003D3664" w:rsidRDefault="00B01444" w:rsidP="00B01444">
      <w:pPr>
        <w:rPr>
          <w:color w:val="000000"/>
        </w:rPr>
      </w:pPr>
      <w:r w:rsidRPr="003D3664">
        <w:rPr>
          <w:color w:val="000000"/>
        </w:rPr>
        <w:t>Соседка заметила (ВО)ВСЁМ КАКОЙ(ТО) беспорядок.</w:t>
      </w:r>
    </w:p>
    <w:p w:rsidR="00B01444" w:rsidRPr="003D3664" w:rsidRDefault="00B01444" w:rsidP="00B01444">
      <w:pPr>
        <w:rPr>
          <w:color w:val="000000"/>
        </w:rPr>
      </w:pPr>
      <w:r w:rsidRPr="003D3664">
        <w:rPr>
          <w:color w:val="000000"/>
        </w:rPr>
        <w:t>Доброта для души ТО(ЖЕ), что здоровье для тела, ТАК(ЖЕ) жиз​ненно необходима.</w:t>
      </w:r>
    </w:p>
    <w:p w:rsidR="00B01444" w:rsidRPr="003D3664" w:rsidRDefault="00B01444" w:rsidP="00B01444">
      <w:pPr>
        <w:rPr>
          <w:color w:val="000000"/>
        </w:rPr>
      </w:pPr>
      <w:r w:rsidRPr="003D3664">
        <w:rPr>
          <w:color w:val="000000"/>
        </w:rPr>
        <w:t>Когда (НА)ВСТРЕЧУ гостям вышел старик, я (ТОТ)ЧАС узнал его.</w:t>
      </w:r>
    </w:p>
    <w:p w:rsidR="00B01444" w:rsidRPr="003D3664" w:rsidRDefault="00B01444" w:rsidP="00B01444">
      <w:pPr>
        <w:rPr>
          <w:color w:val="000000"/>
        </w:rPr>
      </w:pPr>
      <w:r w:rsidRPr="003D3664">
        <w:rPr>
          <w:color w:val="000000"/>
        </w:rPr>
        <w:t>(ОТ)ТОГО незнакомого и страшного зверя, который внезапно появился на поляне, надо было срочно спрятаться, ЧТО(БЫ) не попасться ему в лапы.</w:t>
      </w:r>
    </w:p>
    <w:p w:rsidR="00B01444" w:rsidRPr="003D3664" w:rsidRDefault="00B01444" w:rsidP="00B01444">
      <w:pPr>
        <w:rPr>
          <w:color w:val="000000"/>
        </w:rPr>
      </w:pPr>
      <w:r w:rsidRPr="003D3664">
        <w:rPr>
          <w:color w:val="000000"/>
        </w:rPr>
        <w:t>14. Укажите все цифры, на месте которых пишется НН.</w:t>
      </w:r>
    </w:p>
    <w:p w:rsidR="00B01444" w:rsidRPr="003D3664" w:rsidRDefault="00B01444" w:rsidP="00B01444">
      <w:pPr>
        <w:rPr>
          <w:color w:val="000000"/>
        </w:rPr>
      </w:pPr>
      <w:r w:rsidRPr="003D3664">
        <w:rPr>
          <w:b/>
          <w:bCs/>
          <w:color w:val="000000"/>
        </w:rPr>
        <w:t>Над дет​ской кро​ват​кой висел тка(1)ый ков​рик, на ко​то​ром огне(2)ая лиса во​ло​чи​ла в зубах рас​тре​па(3)ого бе​ло​го пе​ту​ха, уно​си​ла его куда-то за синие лесы, за вы​со​кие горы.</w:t>
      </w:r>
    </w:p>
    <w:p w:rsidR="00B01444" w:rsidRPr="003D3664" w:rsidRDefault="00B01444" w:rsidP="00B01444">
      <w:pPr>
        <w:rPr>
          <w:color w:val="000000"/>
        </w:rPr>
      </w:pPr>
      <w:r w:rsidRPr="003D3664">
        <w:rPr>
          <w:color w:val="000000"/>
        </w:rPr>
        <w:t>15. </w:t>
      </w:r>
      <w:r w:rsidRPr="003D3664">
        <w:rPr>
          <w:b/>
          <w:bCs/>
          <w:color w:val="000000"/>
        </w:rPr>
        <w:t>Расставьте знаки препинания. </w:t>
      </w:r>
      <w:r w:rsidRPr="003D3664">
        <w:rPr>
          <w:color w:val="000000"/>
        </w:rPr>
        <w:t>Укажите номера предложений, в которых нужно поставить </w:t>
      </w:r>
      <w:r w:rsidRPr="003D3664">
        <w:rPr>
          <w:b/>
          <w:bCs/>
          <w:color w:val="000000"/>
        </w:rPr>
        <w:t>ОДНУ </w:t>
      </w:r>
      <w:r w:rsidRPr="003D3664">
        <w:rPr>
          <w:color w:val="000000"/>
        </w:rPr>
        <w:t>запятую.</w:t>
      </w:r>
    </w:p>
    <w:p w:rsidR="00B01444" w:rsidRPr="003D3664" w:rsidRDefault="00B01444" w:rsidP="00B01444">
      <w:pPr>
        <w:rPr>
          <w:color w:val="000000"/>
        </w:rPr>
      </w:pPr>
      <w:r w:rsidRPr="003D3664">
        <w:rPr>
          <w:color w:val="000000"/>
        </w:rPr>
        <w:t>1) Все сёстры Головина доили коров и ходили за курами и пряли необыкновенную пряжу.</w:t>
      </w:r>
    </w:p>
    <w:p w:rsidR="00B01444" w:rsidRPr="003D3664" w:rsidRDefault="00B01444" w:rsidP="00B01444">
      <w:pPr>
        <w:rPr>
          <w:color w:val="000000"/>
        </w:rPr>
      </w:pPr>
      <w:r w:rsidRPr="003D3664">
        <w:rPr>
          <w:color w:val="000000"/>
        </w:rPr>
        <w:t>2) Часто маленький Шопен брал несколько придуманных им же аккордов или короткую мелодию и терзал их изменял.</w:t>
      </w:r>
    </w:p>
    <w:p w:rsidR="00B01444" w:rsidRPr="003D3664" w:rsidRDefault="00B01444" w:rsidP="00B01444">
      <w:pPr>
        <w:rPr>
          <w:color w:val="000000"/>
        </w:rPr>
      </w:pPr>
      <w:r w:rsidRPr="003D3664">
        <w:rPr>
          <w:color w:val="000000"/>
        </w:rPr>
        <w:t>3) В деревне все сельские мальчишки ни свет ни заря отправлялись рыбачить на Волгу.</w:t>
      </w:r>
    </w:p>
    <w:p w:rsidR="00B01444" w:rsidRPr="003D3664" w:rsidRDefault="00B01444" w:rsidP="00B01444">
      <w:pPr>
        <w:rPr>
          <w:color w:val="000000"/>
        </w:rPr>
      </w:pPr>
      <w:r w:rsidRPr="003D3664">
        <w:rPr>
          <w:color w:val="000000"/>
        </w:rPr>
        <w:t>4) Гости не видели ни разорванной тетради ни дрожи рук ни слёз маленького Шопена.</w:t>
      </w:r>
    </w:p>
    <w:p w:rsidR="00B01444" w:rsidRPr="003D3664" w:rsidRDefault="00B01444" w:rsidP="00B01444">
      <w:pPr>
        <w:rPr>
          <w:color w:val="000000"/>
        </w:rPr>
      </w:pPr>
      <w:r w:rsidRPr="003D3664">
        <w:rPr>
          <w:color w:val="000000"/>
        </w:rPr>
        <w:t>5) Дома не сиделось и мы решили проведать наших старых знакомых.</w:t>
      </w:r>
    </w:p>
    <w:p w:rsidR="00B01444" w:rsidRPr="003D3664" w:rsidRDefault="00B01444" w:rsidP="00B01444">
      <w:pPr>
        <w:rPr>
          <w:color w:val="000000"/>
        </w:rPr>
      </w:pPr>
      <w:r w:rsidRPr="003D3664">
        <w:rPr>
          <w:color w:val="000000"/>
        </w:rPr>
        <w:t>16. </w:t>
      </w:r>
      <w:r w:rsidRPr="003D3664">
        <w:rPr>
          <w:b/>
          <w:bCs/>
          <w:color w:val="000000"/>
        </w:rPr>
        <w:t>Расставьте знаки препинания: </w:t>
      </w:r>
      <w:r w:rsidRPr="003D3664">
        <w:rPr>
          <w:color w:val="000000"/>
        </w:rPr>
        <w:t>укажите все цифры, на месте которых в предложении должны стоять запятые.</w:t>
      </w:r>
    </w:p>
    <w:p w:rsidR="00B01444" w:rsidRPr="003D3664" w:rsidRDefault="00B01444" w:rsidP="00B01444">
      <w:pPr>
        <w:rPr>
          <w:color w:val="000000"/>
        </w:rPr>
      </w:pPr>
      <w:r w:rsidRPr="003D3664">
        <w:rPr>
          <w:b/>
          <w:bCs/>
          <w:color w:val="000000"/>
        </w:rPr>
        <w:t>Ип​по​лит Мат​ве​е​вич (1) то​мясь сты​дом (2) стоял под ака​ци​ей и (3) не глядя на гу​ля​ю​щих (4) твер​дил три за​учен​ные фразы.</w:t>
      </w:r>
    </w:p>
    <w:p w:rsidR="00B01444" w:rsidRPr="003D3664" w:rsidRDefault="00B01444" w:rsidP="00B01444">
      <w:pPr>
        <w:rPr>
          <w:color w:val="000000"/>
        </w:rPr>
      </w:pPr>
      <w:r w:rsidRPr="003D3664">
        <w:rPr>
          <w:color w:val="000000"/>
        </w:rPr>
        <w:t>17. </w:t>
      </w:r>
      <w:r w:rsidRPr="003D3664">
        <w:rPr>
          <w:b/>
          <w:bCs/>
          <w:color w:val="000000"/>
        </w:rPr>
        <w:t>Расставьте знаки препинания: </w:t>
      </w:r>
      <w:r w:rsidRPr="003D3664">
        <w:rPr>
          <w:color w:val="000000"/>
        </w:rPr>
        <w:t>укажите все цифры, на месте которых в предложении должны стоять запятые.</w:t>
      </w:r>
    </w:p>
    <w:p w:rsidR="00B01444" w:rsidRPr="003D3664" w:rsidRDefault="00B01444" w:rsidP="00B01444">
      <w:pPr>
        <w:rPr>
          <w:color w:val="000000"/>
        </w:rPr>
      </w:pPr>
      <w:r w:rsidRPr="003D3664">
        <w:rPr>
          <w:b/>
          <w:bCs/>
          <w:color w:val="000000"/>
        </w:rPr>
        <w:t>Уди​ви​тель​но при​ят​ным за​ня​ти​ем (1) пом​нит​ся (2) было для меня ле​жать на спине в лесу и гля​деть вверх. Тогда небо (3) ка​за​лось (4) без​дон​ным морем, рас​сти​лав​шим​ся перед гла​за​ми.</w:t>
      </w:r>
    </w:p>
    <w:p w:rsidR="00B01444" w:rsidRPr="003D3664" w:rsidRDefault="00B01444" w:rsidP="00B01444">
      <w:pPr>
        <w:rPr>
          <w:color w:val="000000"/>
        </w:rPr>
      </w:pPr>
      <w:r w:rsidRPr="003D3664">
        <w:rPr>
          <w:color w:val="000000"/>
        </w:rPr>
        <w:t>18. </w:t>
      </w:r>
      <w:r w:rsidRPr="003D3664">
        <w:rPr>
          <w:b/>
          <w:bCs/>
          <w:color w:val="000000"/>
        </w:rPr>
        <w:t>Расставьте знаки препинания: </w:t>
      </w:r>
      <w:r w:rsidRPr="003D3664">
        <w:rPr>
          <w:color w:val="000000"/>
        </w:rPr>
        <w:t>укажите цифру(ы), на месте которой(ых) в предложениях должны стоять запятые.</w:t>
      </w:r>
    </w:p>
    <w:p w:rsidR="00B01444" w:rsidRPr="003D3664" w:rsidRDefault="00B01444" w:rsidP="00B01444">
      <w:pPr>
        <w:rPr>
          <w:color w:val="000000"/>
        </w:rPr>
      </w:pPr>
      <w:r w:rsidRPr="003D3664">
        <w:rPr>
          <w:b/>
          <w:bCs/>
          <w:color w:val="000000"/>
        </w:rPr>
        <w:t>Боль​шие (1) свет​лые зда​ния (2) окна ко​то​рых (3) от​ра​жа​ли пер​вые сол​неч​ные лучи (4) бе​жа​ли по обе сто​ро​ны до​ро​ги.</w:t>
      </w:r>
    </w:p>
    <w:p w:rsidR="00B01444" w:rsidRPr="003D3664" w:rsidRDefault="00B01444" w:rsidP="00B01444">
      <w:pPr>
        <w:rPr>
          <w:color w:val="000000"/>
        </w:rPr>
      </w:pPr>
      <w:r w:rsidRPr="003D3664">
        <w:rPr>
          <w:color w:val="000000"/>
        </w:rPr>
        <w:t>19. </w:t>
      </w:r>
      <w:r w:rsidRPr="003D3664">
        <w:rPr>
          <w:b/>
          <w:bCs/>
          <w:color w:val="000000"/>
        </w:rPr>
        <w:t>Расставьте знаки препинания: </w:t>
      </w:r>
      <w:r w:rsidRPr="003D3664">
        <w:rPr>
          <w:color w:val="000000"/>
        </w:rPr>
        <w:t>укажите все цифры, на месте которых в предложениях должны стоять запятые.</w:t>
      </w:r>
    </w:p>
    <w:p w:rsidR="00B01444" w:rsidRPr="003D3664" w:rsidRDefault="00B01444" w:rsidP="00B01444">
      <w:pPr>
        <w:rPr>
          <w:color w:val="000000"/>
        </w:rPr>
      </w:pPr>
      <w:r w:rsidRPr="003D3664">
        <w:rPr>
          <w:b/>
          <w:bCs/>
          <w:color w:val="000000"/>
        </w:rPr>
        <w:t>Не бы​ва​ет скуч​но в лесу (1) и (2) если вы взгрустнёте (3) по​вни​ма​тель​нее взгля​ни​те на самую обык​но​вен​ную берёзу (4) ко​то​рая встре​тит​ся на вашем пути.</w:t>
      </w:r>
    </w:p>
    <w:p w:rsidR="00B01444" w:rsidRPr="003D3664" w:rsidRDefault="00B01444" w:rsidP="00B01444">
      <w:pPr>
        <w:jc w:val="center"/>
        <w:rPr>
          <w:color w:val="000000"/>
        </w:rPr>
      </w:pPr>
      <w:r w:rsidRPr="003D3664">
        <w:rPr>
          <w:b/>
          <w:bCs/>
          <w:i/>
          <w:iCs/>
          <w:color w:val="000000"/>
        </w:rPr>
        <w:t>Прочитайте текст и выполните задания 20–24.</w:t>
      </w:r>
    </w:p>
    <w:p w:rsidR="00B01444" w:rsidRPr="003D3664" w:rsidRDefault="00B01444" w:rsidP="00B01444">
      <w:pPr>
        <w:rPr>
          <w:color w:val="000000"/>
        </w:rPr>
      </w:pPr>
      <w:r w:rsidRPr="003D3664">
        <w:rPr>
          <w:color w:val="000000"/>
        </w:rPr>
        <w:t>(1)В 1969 году в во​ро​неж​ской «Ком​му​не» я про​чи​тал за​мет​ку «За​жи​во по​гребённый» о че​ло​ве​ке, ко​то​рый в сорок вто​ром году де​зер​ти​ро​вал из армии и в те​че​ние два​дца​ти лет укры​вал​ся на чер​да​ке. (2)Он не​дав​но спу​стил​ся на землю и на​звал своё имя. (3)Тон​ких Ни​ко​лай. (4)Слу​чай не​ве​ро​ят​ный. (5)Как жур​на​лист, я не​мед​лен​но вы​ехал в Во​ро​неж​скую об​ласть...</w:t>
      </w:r>
    </w:p>
    <w:p w:rsidR="00B01444" w:rsidRPr="003D3664" w:rsidRDefault="00B01444" w:rsidP="00B01444">
      <w:pPr>
        <w:rPr>
          <w:color w:val="000000"/>
        </w:rPr>
      </w:pPr>
      <w:r w:rsidRPr="003D3664">
        <w:rPr>
          <w:color w:val="000000"/>
        </w:rPr>
        <w:t>(6)Село Битюг-Матрёновка. (7)Хата на краю села. (8)Дверь от​кры​ла жен​щи​на лет се​ми​де​ся​ти. (9)Хо​зяй​ка не рада гостю, но голос ис​ка​тель​ный.</w:t>
      </w:r>
    </w:p>
    <w:p w:rsidR="00B01444" w:rsidRPr="003D3664" w:rsidRDefault="00B01444" w:rsidP="00B01444">
      <w:pPr>
        <w:rPr>
          <w:color w:val="000000"/>
        </w:rPr>
      </w:pPr>
      <w:r w:rsidRPr="003D3664">
        <w:rPr>
          <w:color w:val="000000"/>
        </w:rPr>
        <w:t>–(10)Сей​час по​зо​ву Ни​ко​лая...</w:t>
      </w:r>
    </w:p>
    <w:p w:rsidR="00B01444" w:rsidRPr="003D3664" w:rsidRDefault="00B01444" w:rsidP="00B01444">
      <w:pPr>
        <w:rPr>
          <w:color w:val="000000"/>
        </w:rPr>
      </w:pPr>
      <w:r w:rsidRPr="003D3664">
        <w:rPr>
          <w:color w:val="000000"/>
        </w:rPr>
        <w:t>(11)Ни​ко​лай, как потом ока​за​лось, пер​вым уви​дел гостя – и сразу в сарай.</w:t>
      </w:r>
    </w:p>
    <w:p w:rsidR="00B01444" w:rsidRPr="003D3664" w:rsidRDefault="00B01444" w:rsidP="00B01444">
      <w:pPr>
        <w:rPr>
          <w:color w:val="000000"/>
        </w:rPr>
      </w:pPr>
      <w:r w:rsidRPr="003D3664">
        <w:rPr>
          <w:color w:val="000000"/>
        </w:rPr>
        <w:t>(12) Лю​бо​му че​ло​ве​ку в его по​ло​же​нии вся​кий раз​го​вор не​при​я​тен и тя​го​стен.</w:t>
      </w:r>
    </w:p>
    <w:p w:rsidR="00B01444" w:rsidRPr="003D3664" w:rsidRDefault="00B01444" w:rsidP="00B01444">
      <w:pPr>
        <w:rPr>
          <w:color w:val="000000"/>
        </w:rPr>
      </w:pPr>
      <w:r w:rsidRPr="003D3664">
        <w:rPr>
          <w:color w:val="000000"/>
        </w:rPr>
        <w:t>(13) Но гость сидит на ска​мей​ке, до​стал си​га​ре​ты, за​ку​рить пред​ла​га​ет – надо под​дер​жи​вать раз​го​вор.</w:t>
      </w:r>
    </w:p>
    <w:p w:rsidR="00B01444" w:rsidRPr="003D3664" w:rsidRDefault="00B01444" w:rsidP="00B01444">
      <w:pPr>
        <w:rPr>
          <w:color w:val="000000"/>
        </w:rPr>
      </w:pPr>
      <w:r w:rsidRPr="003D3664">
        <w:rPr>
          <w:color w:val="000000"/>
        </w:rPr>
        <w:t>(14)Слово за сло​вом я узнаю тра​ге​дию че​ло​ве​ка-труса.</w:t>
      </w:r>
    </w:p>
    <w:p w:rsidR="00B01444" w:rsidRPr="003D3664" w:rsidRDefault="00B01444" w:rsidP="00B01444">
      <w:pPr>
        <w:rPr>
          <w:color w:val="000000"/>
        </w:rPr>
      </w:pPr>
      <w:r w:rsidRPr="003D3664">
        <w:rPr>
          <w:color w:val="000000"/>
        </w:rPr>
        <w:t>(15)В сорок вто​ром, когда по​лы​хал Во​ро​неж, когда немцы рва​ну​лись к Волге, с хол​що​вы​ми сум​ка​ми за пле​ча​ми из Битюг-Матрёновки в Ли​пецк шла груп​па ребят.</w:t>
      </w:r>
    </w:p>
    <w:p w:rsidR="00B01444" w:rsidRPr="003D3664" w:rsidRDefault="00B01444" w:rsidP="00B01444">
      <w:pPr>
        <w:rPr>
          <w:color w:val="000000"/>
        </w:rPr>
      </w:pPr>
      <w:r w:rsidRPr="003D3664">
        <w:rPr>
          <w:color w:val="000000"/>
        </w:rPr>
        <w:t>(16)Парни спе​ши​ли к месту, где люди по​лу​ча​ли вин​тов​ки, потом са​ди​лись в теп​луш​ки и от​прав​ля​лись к Волге. (17)Каж​дый по​ни​мал, что ждёт его, но от стра​ха руки толь​ко креп​че сжи​ма​ли вин​тов​ку.</w:t>
      </w:r>
    </w:p>
    <w:p w:rsidR="00B01444" w:rsidRPr="003D3664" w:rsidRDefault="00B01444" w:rsidP="00B01444">
      <w:pPr>
        <w:rPr>
          <w:color w:val="000000"/>
        </w:rPr>
      </w:pPr>
      <w:r w:rsidRPr="003D3664">
        <w:rPr>
          <w:color w:val="000000"/>
        </w:rPr>
        <w:t>(18)А он ис​пу​гал​ся и бро​сил дру​зей, глу​хи​ми до​ро​га​ми пошёл назад, к дому.</w:t>
      </w:r>
    </w:p>
    <w:p w:rsidR="00B01444" w:rsidRPr="003D3664" w:rsidRDefault="00B01444" w:rsidP="00B01444">
      <w:pPr>
        <w:rPr>
          <w:color w:val="000000"/>
        </w:rPr>
      </w:pPr>
      <w:r w:rsidRPr="003D3664">
        <w:rPr>
          <w:color w:val="000000"/>
        </w:rPr>
        <w:t>(19) В под​сол​ну​хах до​ждал​ся по​лу​но​чи и, ози​ра​ясь, по​сту​чал в хату у Би​тю​га.</w:t>
      </w:r>
    </w:p>
    <w:p w:rsidR="00B01444" w:rsidRPr="003D3664" w:rsidRDefault="00B01444" w:rsidP="00B01444">
      <w:pPr>
        <w:rPr>
          <w:color w:val="000000"/>
        </w:rPr>
      </w:pPr>
      <w:r w:rsidRPr="003D3664">
        <w:rPr>
          <w:color w:val="000000"/>
        </w:rPr>
        <w:t>–(20)Мама, от​крой...</w:t>
      </w:r>
    </w:p>
    <w:p w:rsidR="00B01444" w:rsidRPr="003D3664" w:rsidRDefault="00B01444" w:rsidP="00B01444">
      <w:pPr>
        <w:rPr>
          <w:color w:val="000000"/>
        </w:rPr>
      </w:pPr>
      <w:r w:rsidRPr="003D3664">
        <w:rPr>
          <w:color w:val="000000"/>
        </w:rPr>
        <w:lastRenderedPageBreak/>
        <w:t>(21)Мать сжала его в объ​я​ти​ях.</w:t>
      </w:r>
    </w:p>
    <w:p w:rsidR="00B01444" w:rsidRPr="003D3664" w:rsidRDefault="00B01444" w:rsidP="00B01444">
      <w:pPr>
        <w:rPr>
          <w:color w:val="000000"/>
        </w:rPr>
      </w:pPr>
      <w:r w:rsidRPr="003D3664">
        <w:rPr>
          <w:color w:val="000000"/>
        </w:rPr>
        <w:t>–(22) Сынок... (23)Живой, здо​ро​вый. (24)Ни​ко​му не отдам... (25)Один раз живём...</w:t>
      </w:r>
    </w:p>
    <w:p w:rsidR="00B01444" w:rsidRPr="003D3664" w:rsidRDefault="00B01444" w:rsidP="00B01444">
      <w:pPr>
        <w:rPr>
          <w:color w:val="000000"/>
        </w:rPr>
      </w:pPr>
      <w:r w:rsidRPr="003D3664">
        <w:rPr>
          <w:color w:val="000000"/>
        </w:rPr>
        <w:t>(26)Так на​ча​лись страш​ные два​дцать лет жизни на чер​да​ке возле печ​ной трубы.</w:t>
      </w:r>
    </w:p>
    <w:p w:rsidR="00B01444" w:rsidRPr="003D3664" w:rsidRDefault="00B01444" w:rsidP="00B01444">
      <w:pPr>
        <w:rPr>
          <w:color w:val="000000"/>
        </w:rPr>
      </w:pPr>
      <w:r w:rsidRPr="003D3664">
        <w:rPr>
          <w:color w:val="000000"/>
        </w:rPr>
        <w:t>(27)Семь тысяч дней, по​хо​жих как близ​не​цы. (28)На​пе​речёт из​вест​ные звуки: это мать доит ко​ро​ву, это сест​ра по​ве​си​ла на стен​ку порт​фель, это скребётся мышь, это чер​вяк точит стро​пи​ла... (29)При каж​дом не​зна​ко​мом звуке че​ло​век у трубы вздра​ги​вал, сжи​мал​ся в комок.</w:t>
      </w:r>
    </w:p>
    <w:p w:rsidR="00B01444" w:rsidRPr="003D3664" w:rsidRDefault="00B01444" w:rsidP="00B01444">
      <w:pPr>
        <w:rPr>
          <w:color w:val="000000"/>
        </w:rPr>
      </w:pPr>
      <w:r w:rsidRPr="003D3664">
        <w:rPr>
          <w:color w:val="000000"/>
        </w:rPr>
        <w:t>(30)Летом, в тёмные часы между зо​ря​ми, че​ло​век спус​кал​ся к земле. (31)Ози​ра​ясь, он об​хо​дил во​круг хаты, тро​гал ру​ка​ми под​сол​ну​хи, при​кла​ды​вал ла​до​ни к осты​ва​ю​щим после днев​ной жары тык​вам. (32)Уснув​шие куз​не​чи​ки ша​ра​ха​лись из-под ног. (33)Че​ло​век думал: «Это они меня бо​ят​ся… (34)Часто думал: спу​щусь к людям, рас​ска​жу всё. (35)Бо​ял​ся. (36)Уже не кары за тру​сость бо​ял​ся – бо​ял​ся жизни. (37)Я за​ви​до​вал тем ре​бя​там, ко​то​рые не вер​ну​лись. (38)Я думал: им хо​ро​шо, лежат спо​кой​но, им носят цветы, их пом​нят. (39)А я... (40)Зачем?.. (41)Много раз тро​гал ру​ка​ми верёвку. (42)Ми​ну​та, и всё. (43)Кому я нужен? (44)Но жутко – живём один раз...»</w:t>
      </w:r>
    </w:p>
    <w:p w:rsidR="00B01444" w:rsidRPr="003D3664" w:rsidRDefault="00B01444" w:rsidP="00B01444">
      <w:pPr>
        <w:rPr>
          <w:color w:val="000000"/>
        </w:rPr>
      </w:pPr>
      <w:r w:rsidRPr="003D3664">
        <w:rPr>
          <w:color w:val="000000"/>
        </w:rPr>
        <w:t>(45)Так через два​дцать лет ого​ро​да​ми к сель​со​ве​ту прошёл ни​ко​му не зна​ко​мый че​ло​век, на​звал себя… (46)Вот и вся тра​ги​че​ская и жал​кая судь​ба де​зер​ти​ра, про​ме​няв​ше​го живую жизнь на бес​ко​неч​ные годы стра​ха. (47)Он живёт те​перь среди нас, сам за​ра​ба​ты​ва​ет свой хлеб. (48)Он устаёт на ра​бо​те, из​бе​га​ет людей. (49)Спит он по-преж​не​му на чер​да​ке. (50)«Никак не при​вык​ну к избе...» (51)Ве​че​ра​ми, перед тем как по​лезть на чер​дак, долго стоит во дворе, про​во​жа​ет закат.</w:t>
      </w:r>
    </w:p>
    <w:p w:rsidR="00B01444" w:rsidRPr="003D3664" w:rsidRDefault="00B01444" w:rsidP="00B01444">
      <w:pPr>
        <w:rPr>
          <w:color w:val="000000"/>
        </w:rPr>
      </w:pPr>
      <w:r w:rsidRPr="003D3664">
        <w:rPr>
          <w:color w:val="000000"/>
        </w:rPr>
        <w:t>(52)Тру​сость в тяж​кий для Ро​ди​ны час тре​бу​ет на​ка​за​ния. (53)Но у кого под​ня​лась бы сей​час рука на этого жал​ко​го, ссох​ше​го​ся, с по​тух​ши​ми от стра​да​ния гла​за​ми че​ло​ве​ка, пе​ре​жив​ше​го семь тысяч дней стра​ха, на​ка​зав​ше​го себя сверх вся​кой меры! (54)Этот че​ло​век и те​перь го​во​рит: «Живём один раз». (55)Но он по​ни​ма​ет, как бес​по​щад​ны для него эти слова. (56)Два​дцать зо​ло​тых лет зачёрк​ну​то в жизни. (57)Да и те​перь что за жизнь? (58)Не вся​кий подаёт руку. (59)А когда идёт по селу, ост​рый слух ловит шёпот:</w:t>
      </w:r>
    </w:p>
    <w:p w:rsidR="00B01444" w:rsidRPr="003D3664" w:rsidRDefault="00B01444" w:rsidP="00B01444">
      <w:pPr>
        <w:rPr>
          <w:color w:val="000000"/>
        </w:rPr>
      </w:pPr>
      <w:r w:rsidRPr="003D3664">
        <w:rPr>
          <w:color w:val="000000"/>
        </w:rPr>
        <w:t>–(60)Де​зер​тир...</w:t>
      </w:r>
    </w:p>
    <w:p w:rsidR="00B01444" w:rsidRPr="003D3664" w:rsidRDefault="00B01444" w:rsidP="00B01444">
      <w:pPr>
        <w:rPr>
          <w:color w:val="000000"/>
        </w:rPr>
      </w:pPr>
      <w:r w:rsidRPr="003D3664">
        <w:rPr>
          <w:color w:val="000000"/>
        </w:rPr>
        <w:t>(61)Пре​зре​ние людей – самое тяж​кое на​ка​за​ние для че​ло​ве​ка. (62)А живём один раз...</w:t>
      </w:r>
    </w:p>
    <w:p w:rsidR="00B01444" w:rsidRPr="003D3664" w:rsidRDefault="00B01444" w:rsidP="00B01444">
      <w:pPr>
        <w:rPr>
          <w:color w:val="000000"/>
        </w:rPr>
      </w:pPr>
      <w:r w:rsidRPr="003D3664">
        <w:rPr>
          <w:i/>
          <w:iCs/>
          <w:color w:val="000000"/>
        </w:rPr>
        <w:t> (по В.М. Пес​ко​ву*) *Ва​си​лий Ми​хай​ло​вич Пес​ков (род. в 1930 году) − рус​ский со​вет​ский пи​са​тель, жур​на​лист, пу​те​ше​ствен​ник и те​ле​ве​ду​щий.</w:t>
      </w:r>
    </w:p>
    <w:p w:rsidR="00B01444" w:rsidRPr="003D3664" w:rsidRDefault="00B01444" w:rsidP="00B01444">
      <w:pPr>
        <w:rPr>
          <w:color w:val="000000"/>
        </w:rPr>
      </w:pPr>
      <w:r w:rsidRPr="003D3664">
        <w:rPr>
          <w:color w:val="000000"/>
        </w:rPr>
        <w:t>20. Какие из высказываний соответствуют содержанию текста? Укажите номера ответов.</w:t>
      </w:r>
    </w:p>
    <w:p w:rsidR="00B01444" w:rsidRPr="003D3664" w:rsidRDefault="00B01444" w:rsidP="00B01444">
      <w:pPr>
        <w:rPr>
          <w:color w:val="000000"/>
        </w:rPr>
      </w:pPr>
      <w:r w:rsidRPr="003D3664">
        <w:rPr>
          <w:color w:val="000000"/>
        </w:rPr>
        <w:t>1) Де​зер​тир, живя возле печ​ной трубы, бо​ял​ся каж​до​го но​во​го звука.</w:t>
      </w:r>
    </w:p>
    <w:p w:rsidR="00B01444" w:rsidRPr="003D3664" w:rsidRDefault="00B01444" w:rsidP="00B01444">
      <w:pPr>
        <w:rPr>
          <w:color w:val="000000"/>
        </w:rPr>
      </w:pPr>
      <w:r w:rsidRPr="003D3664">
        <w:rPr>
          <w:color w:val="000000"/>
        </w:rPr>
        <w:t>2) Од​но​сель​ча​не про​сти​ли Ни​ко​лаю его тру​сость.</w:t>
      </w:r>
    </w:p>
    <w:p w:rsidR="00B01444" w:rsidRPr="003D3664" w:rsidRDefault="00B01444" w:rsidP="00B01444">
      <w:pPr>
        <w:rPr>
          <w:color w:val="000000"/>
        </w:rPr>
      </w:pPr>
      <w:r w:rsidRPr="003D3664">
        <w:rPr>
          <w:color w:val="000000"/>
        </w:rPr>
        <w:t>3) Мать с ра​до​стью встре​ти​ла сбе​жав​ше​го из армии сына.</w:t>
      </w:r>
    </w:p>
    <w:p w:rsidR="00B01444" w:rsidRPr="003D3664" w:rsidRDefault="00B01444" w:rsidP="00B01444">
      <w:pPr>
        <w:rPr>
          <w:color w:val="000000"/>
        </w:rPr>
      </w:pPr>
      <w:r w:rsidRPr="003D3664">
        <w:rPr>
          <w:color w:val="000000"/>
        </w:rPr>
        <w:t>4) Ни​ко​лай ве​че​ра​ми любит про​во​жать закат, стоя во дворе.</w:t>
      </w:r>
    </w:p>
    <w:p w:rsidR="00B01444" w:rsidRPr="003D3664" w:rsidRDefault="00B01444" w:rsidP="00B01444">
      <w:pPr>
        <w:rPr>
          <w:color w:val="000000"/>
        </w:rPr>
      </w:pPr>
      <w:r w:rsidRPr="003D3664">
        <w:rPr>
          <w:color w:val="000000"/>
        </w:rPr>
        <w:t>5) В течение двадцати лет Николай Тонких ни разу не пожалел о своём поступке, потому что сохранил самое главное - жизнь.</w:t>
      </w:r>
    </w:p>
    <w:p w:rsidR="00B01444" w:rsidRPr="003D3664" w:rsidRDefault="00B01444" w:rsidP="00B01444">
      <w:pPr>
        <w:rPr>
          <w:color w:val="000000"/>
        </w:rPr>
      </w:pPr>
      <w:r w:rsidRPr="003D3664">
        <w:rPr>
          <w:color w:val="000000"/>
        </w:rPr>
        <w:t>21. Какие из перечисленных утверждений являются верными? Укажите номера ответов.</w:t>
      </w:r>
    </w:p>
    <w:p w:rsidR="00B01444" w:rsidRPr="003D3664" w:rsidRDefault="00B01444" w:rsidP="00B01444">
      <w:pPr>
        <w:rPr>
          <w:color w:val="000000"/>
        </w:rPr>
      </w:pPr>
      <w:r w:rsidRPr="003D3664">
        <w:rPr>
          <w:color w:val="000000"/>
        </w:rPr>
        <w:t>1) В пред​ло​же​ни​ях 15-16 пред​став​ле​но по​вест​во​ва​ние.</w:t>
      </w:r>
    </w:p>
    <w:p w:rsidR="00B01444" w:rsidRPr="003D3664" w:rsidRDefault="00B01444" w:rsidP="00B01444">
      <w:pPr>
        <w:rPr>
          <w:color w:val="000000"/>
        </w:rPr>
      </w:pPr>
      <w:r w:rsidRPr="003D3664">
        <w:rPr>
          <w:color w:val="000000"/>
        </w:rPr>
        <w:t>2) Пред​ло​же​ние 12 объ​яс​ня​ет при​чи​ну того, о чём го​во​рит​ся в пред​ло​же​нии 11.</w:t>
      </w:r>
    </w:p>
    <w:p w:rsidR="00B01444" w:rsidRPr="003D3664" w:rsidRDefault="00B01444" w:rsidP="00B01444">
      <w:pPr>
        <w:rPr>
          <w:color w:val="000000"/>
        </w:rPr>
      </w:pPr>
      <w:r w:rsidRPr="003D3664">
        <w:rPr>
          <w:color w:val="000000"/>
        </w:rPr>
        <w:t>3) В пред​ло​же​ни​ях 30-31 пред​став​ле​но рас​суж​де​ние.</w:t>
      </w:r>
    </w:p>
    <w:p w:rsidR="00B01444" w:rsidRPr="003D3664" w:rsidRDefault="00B01444" w:rsidP="00B01444">
      <w:pPr>
        <w:rPr>
          <w:color w:val="000000"/>
        </w:rPr>
      </w:pPr>
      <w:r w:rsidRPr="003D3664">
        <w:rPr>
          <w:color w:val="000000"/>
        </w:rPr>
        <w:t>4) В пред​ло​же​нии 53 со​дер​жит​ся опи​са​тель​ный фраг​мент.</w:t>
      </w:r>
    </w:p>
    <w:p w:rsidR="00B01444" w:rsidRPr="003D3664" w:rsidRDefault="00B01444" w:rsidP="00B01444">
      <w:pPr>
        <w:rPr>
          <w:color w:val="000000"/>
        </w:rPr>
      </w:pPr>
      <w:r w:rsidRPr="003D3664">
        <w:rPr>
          <w:color w:val="000000"/>
        </w:rPr>
        <w:t>5) В предложениях 61-62 представлено повествование.</w:t>
      </w:r>
    </w:p>
    <w:p w:rsidR="00B01444" w:rsidRPr="003D3664" w:rsidRDefault="00B01444" w:rsidP="00B01444">
      <w:pPr>
        <w:rPr>
          <w:color w:val="000000"/>
        </w:rPr>
      </w:pPr>
      <w:r w:rsidRPr="003D3664">
        <w:rPr>
          <w:color w:val="000000"/>
        </w:rPr>
        <w:t>22. Из предложений 53-55 выпишите фразеологизм.</w:t>
      </w:r>
    </w:p>
    <w:p w:rsidR="00B01444" w:rsidRPr="003D3664" w:rsidRDefault="00B01444" w:rsidP="00B01444">
      <w:pPr>
        <w:rPr>
          <w:color w:val="000000"/>
        </w:rPr>
      </w:pPr>
      <w:r w:rsidRPr="003D3664">
        <w:rPr>
          <w:color w:val="000000"/>
        </w:rPr>
        <w:t>23. Среди пред​ло​же​ний 52-62 най​ди​те такое, ко​то​рое со​еди​ня​ет​ся с преды​ду​щим при по​мо​щи союза, лич​но​го ме​сто​име​ния и ука​за​тель​но​го ме​сто​име​ния. На​пи​ши​те номер этого пред​ло​же​ния.</w:t>
      </w:r>
    </w:p>
    <w:p w:rsidR="00B01444" w:rsidRPr="003D3664" w:rsidRDefault="00B01444" w:rsidP="00B01444">
      <w:pPr>
        <w:jc w:val="both"/>
        <w:rPr>
          <w:color w:val="000000"/>
        </w:rPr>
      </w:pPr>
      <w:r w:rsidRPr="003D3664">
        <w:rPr>
          <w:i/>
          <w:iCs/>
          <w:color w:val="000000"/>
        </w:rPr>
        <w:t>Прочитайте фрагмент рецензии, составленной на основе текста, который Вы анализировали, выполняя задания 20–23. В этом фрагменте рассматриваются языковые особенности текста. Некоторые термины, использованные в рецензии, пропущены. Вставьте на места пропусков (А, Б, В, Г) цифры, соответствующие номеру термина из списка. Запишите в таблицу под каждой буквой соответствующую цифру. Последовательность цифр запишите в БЛАНК ОТВЕТОВ  справа от номера задания 24, начиная с первой клеточки, </w:t>
      </w:r>
      <w:r w:rsidRPr="003D3664">
        <w:rPr>
          <w:i/>
          <w:iCs/>
          <w:color w:val="000000"/>
          <w:u w:val="single"/>
        </w:rPr>
        <w:t>без пробелов, запятых и других дополнительных символов</w:t>
      </w:r>
      <w:r w:rsidRPr="003D3664">
        <w:rPr>
          <w:i/>
          <w:iCs/>
          <w:color w:val="000000"/>
        </w:rPr>
        <w:t>. Каждую цифру пишите в соответствии с приведёнными в бланке образцами.</w:t>
      </w:r>
    </w:p>
    <w:p w:rsidR="00B01444" w:rsidRPr="003D3664" w:rsidRDefault="00B01444" w:rsidP="00B01444">
      <w:pPr>
        <w:rPr>
          <w:color w:val="000000"/>
        </w:rPr>
      </w:pPr>
      <w:r w:rsidRPr="003D3664">
        <w:rPr>
          <w:b/>
          <w:bCs/>
          <w:color w:val="000000"/>
        </w:rPr>
        <w:t>24. Рас​ска​зы​вая о слож​ной, про​ти​во​ре​чи​вой судь​бе де​зер​ти​ра, В.М. Пес​ков ис​поль​зу​ет раз​лич​ные син​так​си​че​ские сред​ства. Среди них особо сле​ду​ет от​ме​тить _______ (пред​ло​же​ния 13, 18, 31), ко​то​рые де​ла​ют по​вест​во​ва​ние более ди​на​мич​ным, а также_________(пред​ло​же​ния 35, 39, 40, 42), по​мо​га​ю​щие пе​ре​дать ду​шев​ное вол​не​ние и ско​ван​ность пер​со​на​жа. Лек​си​ка тек​ста про​ста и не​за​мыс​ло​ва​та, как скуд​ная со​бы​ти​я​ми жизнь глав​но​го героя. Ощу​ще​ние од​но​об​ра​зия, бо​лез​нен​ной мо​но​тон​но​сти по​мо​га​ют пе​ре​дать мно​го​чис​лен​ные __________ («думал» в пред​ло​же​ни​ях 33, 34, 38; «бо​ял​ся» в пред​ло​же​ни​ях 35, 36). В свою оче​редь, уме​лое ис​поль​зо​ва​ние ав​то​ром тро​пов, в част​но​сти __________ («жал​кая судь​ба» в пред​ло​же​нии 46, «тяж​кий час» в пред​ло​же​нии 52), до​бав​ля​ет ко​ло​ри​та, ожив​ля​ет по​вест​во​ва​ние.</w:t>
      </w:r>
    </w:p>
    <w:p w:rsidR="00B01444" w:rsidRPr="003D3664" w:rsidRDefault="00B01444" w:rsidP="00B01444">
      <w:pPr>
        <w:rPr>
          <w:color w:val="000000"/>
        </w:rPr>
      </w:pPr>
      <w:r w:rsidRPr="003D3664">
        <w:rPr>
          <w:color w:val="000000"/>
        </w:rPr>
        <w:t>Спи​сок тер​ми​нов:</w:t>
      </w:r>
    </w:p>
    <w:p w:rsidR="00B01444" w:rsidRPr="003D3664" w:rsidRDefault="00B01444" w:rsidP="00B01444">
      <w:pPr>
        <w:rPr>
          <w:color w:val="000000"/>
        </w:rPr>
      </w:pPr>
      <w:r w:rsidRPr="003D3664">
        <w:rPr>
          <w:color w:val="000000"/>
        </w:rPr>
        <w:t>1) не​пол​ные пред​ло​же​ния</w:t>
      </w:r>
    </w:p>
    <w:p w:rsidR="00B01444" w:rsidRPr="003D3664" w:rsidRDefault="00B01444" w:rsidP="00B01444">
      <w:pPr>
        <w:rPr>
          <w:color w:val="000000"/>
        </w:rPr>
      </w:pPr>
      <w:r w:rsidRPr="003D3664">
        <w:rPr>
          <w:color w:val="000000"/>
        </w:rPr>
        <w:t>2) эпи​тет(-ы)</w:t>
      </w:r>
    </w:p>
    <w:p w:rsidR="00B01444" w:rsidRPr="003D3664" w:rsidRDefault="00B01444" w:rsidP="00B01444">
      <w:pPr>
        <w:rPr>
          <w:color w:val="000000"/>
        </w:rPr>
      </w:pPr>
      <w:r w:rsidRPr="003D3664">
        <w:rPr>
          <w:color w:val="000000"/>
        </w:rPr>
        <w:t>3) пар​цел​ля​ция</w:t>
      </w:r>
    </w:p>
    <w:p w:rsidR="00B01444" w:rsidRPr="003D3664" w:rsidRDefault="00B01444" w:rsidP="00B01444">
      <w:pPr>
        <w:rPr>
          <w:color w:val="000000"/>
        </w:rPr>
      </w:pPr>
      <w:r w:rsidRPr="003D3664">
        <w:rPr>
          <w:color w:val="000000"/>
        </w:rPr>
        <w:t>4) ги​пер​бо​ла(-ы)</w:t>
      </w:r>
    </w:p>
    <w:p w:rsidR="00B01444" w:rsidRPr="003D3664" w:rsidRDefault="00B01444" w:rsidP="00B01444">
      <w:pPr>
        <w:rPr>
          <w:color w:val="000000"/>
        </w:rPr>
      </w:pPr>
      <w:r w:rsidRPr="003D3664">
        <w:rPr>
          <w:color w:val="000000"/>
        </w:rPr>
        <w:t>5) ри​то​ри​че​ские во​про​сы</w:t>
      </w:r>
    </w:p>
    <w:p w:rsidR="00B01444" w:rsidRPr="003D3664" w:rsidRDefault="00B01444" w:rsidP="00B01444">
      <w:pPr>
        <w:rPr>
          <w:color w:val="000000"/>
        </w:rPr>
      </w:pPr>
      <w:r w:rsidRPr="003D3664">
        <w:rPr>
          <w:color w:val="000000"/>
        </w:rPr>
        <w:t>6) ряды од​но​род​ных чле​нов</w:t>
      </w:r>
    </w:p>
    <w:p w:rsidR="00B01444" w:rsidRPr="003D3664" w:rsidRDefault="00B01444" w:rsidP="00B01444">
      <w:pPr>
        <w:rPr>
          <w:color w:val="000000"/>
        </w:rPr>
      </w:pPr>
      <w:r w:rsidRPr="003D3664">
        <w:rPr>
          <w:color w:val="000000"/>
        </w:rPr>
        <w:t>7) срав​не​ние(-я)</w:t>
      </w:r>
    </w:p>
    <w:p w:rsidR="00B01444" w:rsidRPr="003D3664" w:rsidRDefault="00B01444" w:rsidP="00B01444">
      <w:pPr>
        <w:rPr>
          <w:color w:val="000000"/>
        </w:rPr>
      </w:pPr>
      <w:r w:rsidRPr="003D3664">
        <w:rPr>
          <w:color w:val="000000"/>
        </w:rPr>
        <w:t>8) ри​то​ри​че​ские вос​кли​ца​ния</w:t>
      </w:r>
    </w:p>
    <w:p w:rsidR="00B01444" w:rsidRPr="003D3664" w:rsidRDefault="00B01444" w:rsidP="00B01444">
      <w:pPr>
        <w:rPr>
          <w:color w:val="000000"/>
        </w:rPr>
      </w:pPr>
      <w:r w:rsidRPr="003D3664">
        <w:rPr>
          <w:color w:val="000000"/>
        </w:rPr>
        <w:lastRenderedPageBreak/>
        <w:t>9) лек​си​че​ские по​вто​ры</w:t>
      </w:r>
    </w:p>
    <w:p w:rsidR="00B01444" w:rsidRPr="003D3664" w:rsidRDefault="00B01444" w:rsidP="00B01444">
      <w:pPr>
        <w:jc w:val="both"/>
        <w:rPr>
          <w:color w:val="000000"/>
        </w:rPr>
      </w:pPr>
      <w:r w:rsidRPr="003D3664">
        <w:rPr>
          <w:b/>
          <w:bCs/>
          <w:i/>
          <w:iCs/>
          <w:color w:val="000000"/>
        </w:rPr>
        <w:t>Не забудьте перенести все ответы в БЛАНК ОТВЕТОВ  в соответствии с инструкцией по выполнению работы.</w:t>
      </w:r>
    </w:p>
    <w:p w:rsidR="00B01444" w:rsidRPr="003D3664" w:rsidRDefault="00B01444" w:rsidP="00B01444">
      <w:pPr>
        <w:jc w:val="center"/>
        <w:rPr>
          <w:color w:val="000000"/>
        </w:rPr>
      </w:pPr>
      <w:r w:rsidRPr="003D3664">
        <w:rPr>
          <w:b/>
          <w:bCs/>
          <w:color w:val="000000"/>
        </w:rPr>
        <w:t>Ключи к заданиям итогово</w:t>
      </w:r>
      <w:r w:rsidR="006D707A" w:rsidRPr="003D3664">
        <w:rPr>
          <w:b/>
          <w:bCs/>
          <w:color w:val="000000"/>
        </w:rPr>
        <w:t>му</w:t>
      </w:r>
      <w:r w:rsidRPr="003D3664">
        <w:rPr>
          <w:b/>
          <w:bCs/>
          <w:color w:val="000000"/>
        </w:rPr>
        <w:t xml:space="preserve"> контрольно</w:t>
      </w:r>
      <w:r w:rsidR="006D707A" w:rsidRPr="003D3664">
        <w:rPr>
          <w:b/>
          <w:bCs/>
          <w:color w:val="000000"/>
        </w:rPr>
        <w:t>му</w:t>
      </w:r>
      <w:r w:rsidRPr="003D3664">
        <w:rPr>
          <w:b/>
          <w:bCs/>
          <w:color w:val="000000"/>
        </w:rPr>
        <w:t xml:space="preserve"> </w:t>
      </w:r>
      <w:r w:rsidR="006D707A" w:rsidRPr="003D3664">
        <w:rPr>
          <w:b/>
          <w:bCs/>
          <w:color w:val="000000"/>
        </w:rPr>
        <w:t>тесту</w:t>
      </w:r>
      <w:r w:rsidRPr="003D3664">
        <w:rPr>
          <w:b/>
          <w:bCs/>
          <w:color w:val="000000"/>
        </w:rPr>
        <w:t xml:space="preserve"> по русскому языку 1</w:t>
      </w:r>
      <w:r w:rsidR="006D707A" w:rsidRPr="003D3664">
        <w:rPr>
          <w:b/>
          <w:bCs/>
          <w:color w:val="000000"/>
        </w:rPr>
        <w:t>1</w:t>
      </w:r>
      <w:r w:rsidRPr="003D3664">
        <w:rPr>
          <w:b/>
          <w:bCs/>
          <w:color w:val="000000"/>
        </w:rPr>
        <w:t xml:space="preserve"> класс</w:t>
      </w:r>
    </w:p>
    <w:tbl>
      <w:tblPr>
        <w:tblW w:w="5142" w:type="dxa"/>
        <w:tblInd w:w="1306" w:type="dxa"/>
        <w:tblCellMar>
          <w:top w:w="15" w:type="dxa"/>
          <w:left w:w="15" w:type="dxa"/>
          <w:bottom w:w="15" w:type="dxa"/>
          <w:right w:w="15" w:type="dxa"/>
        </w:tblCellMar>
        <w:tblLook w:val="04A0"/>
      </w:tblPr>
      <w:tblGrid>
        <w:gridCol w:w="1555"/>
        <w:gridCol w:w="3587"/>
      </w:tblGrid>
      <w:tr w:rsidR="006D707A" w:rsidRPr="003D3664" w:rsidTr="006D707A">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6D707A" w:rsidRPr="003D3664" w:rsidRDefault="006D707A" w:rsidP="00B01444">
            <w:pPr>
              <w:spacing w:line="0" w:lineRule="atLeast"/>
              <w:jc w:val="center"/>
              <w:rPr>
                <w:color w:val="000000"/>
              </w:rPr>
            </w:pPr>
            <w:bookmarkStart w:id="174" w:name="b17943f77ae8e617b004bbcf0d56f4f13eb10771"/>
            <w:bookmarkStart w:id="175" w:name="3"/>
            <w:bookmarkEnd w:id="174"/>
            <w:bookmarkEnd w:id="175"/>
            <w:r w:rsidRPr="003D3664">
              <w:rPr>
                <w:b/>
                <w:bCs/>
                <w:i/>
                <w:iCs/>
                <w:color w:val="000000"/>
              </w:rPr>
              <w:t>№ задания</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6D707A" w:rsidRPr="003D3664" w:rsidRDefault="006D707A" w:rsidP="00B01444">
            <w:pPr>
              <w:spacing w:line="0" w:lineRule="atLeast"/>
              <w:jc w:val="center"/>
              <w:rPr>
                <w:color w:val="000000"/>
              </w:rPr>
            </w:pPr>
            <w:r w:rsidRPr="003D3664">
              <w:rPr>
                <w:b/>
                <w:bCs/>
                <w:i/>
                <w:iCs/>
                <w:color w:val="000000"/>
              </w:rPr>
              <w:t>вариант 1</w:t>
            </w:r>
          </w:p>
        </w:tc>
      </w:tr>
      <w:tr w:rsidR="006D707A" w:rsidRPr="003D3664" w:rsidTr="006D707A">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6D707A" w:rsidRPr="003D3664" w:rsidRDefault="006D707A" w:rsidP="00B01444">
            <w:pPr>
              <w:spacing w:line="0" w:lineRule="atLeast"/>
              <w:ind w:left="720" w:hanging="360"/>
              <w:jc w:val="center"/>
              <w:rPr>
                <w:color w:val="000000"/>
              </w:rPr>
            </w:pPr>
            <w:r w:rsidRPr="003D3664">
              <w:rPr>
                <w:b/>
                <w:bCs/>
                <w:color w:val="000000"/>
              </w:rPr>
              <w:t>1.​ </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6D707A" w:rsidRPr="003D3664" w:rsidRDefault="006D707A" w:rsidP="00B01444">
            <w:pPr>
              <w:spacing w:line="0" w:lineRule="atLeast"/>
              <w:jc w:val="center"/>
              <w:rPr>
                <w:color w:val="000000"/>
              </w:rPr>
            </w:pPr>
            <w:r w:rsidRPr="003D3664">
              <w:rPr>
                <w:b/>
                <w:bCs/>
                <w:color w:val="000000"/>
              </w:rPr>
              <w:t>24</w:t>
            </w:r>
          </w:p>
        </w:tc>
      </w:tr>
      <w:tr w:rsidR="006D707A" w:rsidRPr="003D3664" w:rsidTr="006D707A">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6D707A" w:rsidRPr="003D3664" w:rsidRDefault="006D707A" w:rsidP="00B01444">
            <w:pPr>
              <w:spacing w:line="0" w:lineRule="atLeast"/>
              <w:ind w:left="720" w:hanging="360"/>
              <w:jc w:val="center"/>
              <w:rPr>
                <w:color w:val="000000"/>
              </w:rPr>
            </w:pPr>
            <w:r w:rsidRPr="003D3664">
              <w:rPr>
                <w:b/>
                <w:bCs/>
                <w:color w:val="000000"/>
              </w:rPr>
              <w:t>2.​ </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6D707A" w:rsidRPr="003D3664" w:rsidRDefault="006D707A" w:rsidP="00B01444">
            <w:pPr>
              <w:spacing w:line="0" w:lineRule="atLeast"/>
              <w:jc w:val="center"/>
              <w:rPr>
                <w:color w:val="000000"/>
              </w:rPr>
            </w:pPr>
            <w:r w:rsidRPr="003D3664">
              <w:rPr>
                <w:b/>
                <w:bCs/>
                <w:color w:val="000000"/>
              </w:rPr>
              <w:t>поэтому</w:t>
            </w:r>
          </w:p>
        </w:tc>
      </w:tr>
      <w:tr w:rsidR="006D707A" w:rsidRPr="003D3664" w:rsidTr="006D707A">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6D707A" w:rsidRPr="003D3664" w:rsidRDefault="006D707A" w:rsidP="00B01444">
            <w:pPr>
              <w:spacing w:line="0" w:lineRule="atLeast"/>
              <w:ind w:left="720" w:hanging="360"/>
              <w:jc w:val="center"/>
              <w:rPr>
                <w:color w:val="000000"/>
              </w:rPr>
            </w:pPr>
            <w:r w:rsidRPr="003D3664">
              <w:rPr>
                <w:b/>
                <w:bCs/>
                <w:color w:val="000000"/>
              </w:rPr>
              <w:t>3.​ </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6D707A" w:rsidRPr="003D3664" w:rsidRDefault="006D707A" w:rsidP="00B01444">
            <w:pPr>
              <w:spacing w:line="0" w:lineRule="atLeast"/>
              <w:jc w:val="center"/>
              <w:rPr>
                <w:color w:val="000000"/>
              </w:rPr>
            </w:pPr>
            <w:r w:rsidRPr="003D3664">
              <w:rPr>
                <w:b/>
                <w:bCs/>
                <w:color w:val="000000"/>
              </w:rPr>
              <w:t>3</w:t>
            </w:r>
          </w:p>
        </w:tc>
      </w:tr>
      <w:tr w:rsidR="006D707A" w:rsidRPr="003D3664" w:rsidTr="006D707A">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6D707A" w:rsidRPr="003D3664" w:rsidRDefault="006D707A" w:rsidP="00B01444">
            <w:pPr>
              <w:spacing w:line="0" w:lineRule="atLeast"/>
              <w:ind w:left="720" w:hanging="360"/>
              <w:jc w:val="center"/>
              <w:rPr>
                <w:color w:val="000000"/>
              </w:rPr>
            </w:pPr>
            <w:r w:rsidRPr="003D3664">
              <w:rPr>
                <w:b/>
                <w:bCs/>
                <w:color w:val="000000"/>
              </w:rPr>
              <w:t>4.​ </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6D707A" w:rsidRPr="003D3664" w:rsidRDefault="006D707A" w:rsidP="00B01444">
            <w:pPr>
              <w:spacing w:line="0" w:lineRule="atLeast"/>
              <w:jc w:val="center"/>
              <w:rPr>
                <w:color w:val="000000"/>
              </w:rPr>
            </w:pPr>
            <w:r w:rsidRPr="003D3664">
              <w:rPr>
                <w:b/>
                <w:bCs/>
                <w:color w:val="000000"/>
              </w:rPr>
              <w:t>тортов</w:t>
            </w:r>
          </w:p>
        </w:tc>
      </w:tr>
      <w:tr w:rsidR="006D707A" w:rsidRPr="003D3664" w:rsidTr="006D707A">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6D707A" w:rsidRPr="003D3664" w:rsidRDefault="006D707A" w:rsidP="00B01444">
            <w:pPr>
              <w:spacing w:line="0" w:lineRule="atLeast"/>
              <w:ind w:left="720" w:hanging="360"/>
              <w:jc w:val="center"/>
              <w:rPr>
                <w:color w:val="000000"/>
              </w:rPr>
            </w:pPr>
            <w:r w:rsidRPr="003D3664">
              <w:rPr>
                <w:b/>
                <w:bCs/>
                <w:color w:val="000000"/>
              </w:rPr>
              <w:t>5.​ </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6D707A" w:rsidRPr="003D3664" w:rsidRDefault="006D707A" w:rsidP="00B01444">
            <w:pPr>
              <w:spacing w:line="0" w:lineRule="atLeast"/>
              <w:jc w:val="center"/>
              <w:rPr>
                <w:color w:val="000000"/>
              </w:rPr>
            </w:pPr>
            <w:r w:rsidRPr="003D3664">
              <w:rPr>
                <w:b/>
                <w:bCs/>
                <w:color w:val="000000"/>
              </w:rPr>
              <w:t>непроглядной</w:t>
            </w:r>
          </w:p>
        </w:tc>
      </w:tr>
      <w:tr w:rsidR="006D707A" w:rsidRPr="003D3664" w:rsidTr="006D707A">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6D707A" w:rsidRPr="003D3664" w:rsidRDefault="006D707A" w:rsidP="00B01444">
            <w:pPr>
              <w:spacing w:line="0" w:lineRule="atLeast"/>
              <w:ind w:left="720" w:hanging="360"/>
              <w:jc w:val="center"/>
              <w:rPr>
                <w:color w:val="000000"/>
              </w:rPr>
            </w:pPr>
            <w:r w:rsidRPr="003D3664">
              <w:rPr>
                <w:b/>
                <w:bCs/>
                <w:color w:val="000000"/>
              </w:rPr>
              <w:t>6.​ </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6D707A" w:rsidRPr="003D3664" w:rsidRDefault="006D707A" w:rsidP="00B01444">
            <w:pPr>
              <w:spacing w:line="0" w:lineRule="atLeast"/>
              <w:jc w:val="center"/>
              <w:rPr>
                <w:color w:val="000000"/>
              </w:rPr>
            </w:pPr>
            <w:r w:rsidRPr="003D3664">
              <w:rPr>
                <w:b/>
                <w:bCs/>
                <w:color w:val="000000"/>
              </w:rPr>
              <w:t>дёсны</w:t>
            </w:r>
          </w:p>
        </w:tc>
      </w:tr>
      <w:tr w:rsidR="006D707A" w:rsidRPr="003D3664" w:rsidTr="006D707A">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6D707A" w:rsidRPr="003D3664" w:rsidRDefault="006D707A" w:rsidP="00B01444">
            <w:pPr>
              <w:spacing w:line="0" w:lineRule="atLeast"/>
              <w:ind w:left="720" w:hanging="360"/>
              <w:jc w:val="center"/>
              <w:rPr>
                <w:color w:val="000000"/>
              </w:rPr>
            </w:pPr>
            <w:r w:rsidRPr="003D3664">
              <w:rPr>
                <w:b/>
                <w:bCs/>
                <w:color w:val="000000"/>
              </w:rPr>
              <w:t>7.​ </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6D707A" w:rsidRPr="003D3664" w:rsidRDefault="006D707A" w:rsidP="00B01444">
            <w:pPr>
              <w:spacing w:line="0" w:lineRule="atLeast"/>
              <w:jc w:val="center"/>
              <w:rPr>
                <w:color w:val="000000"/>
              </w:rPr>
            </w:pPr>
            <w:r w:rsidRPr="003D3664">
              <w:rPr>
                <w:b/>
                <w:bCs/>
                <w:color w:val="000000"/>
              </w:rPr>
              <w:t>43758</w:t>
            </w:r>
          </w:p>
        </w:tc>
      </w:tr>
      <w:tr w:rsidR="006D707A" w:rsidRPr="003D3664" w:rsidTr="006D707A">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6D707A" w:rsidRPr="003D3664" w:rsidRDefault="006D707A" w:rsidP="00B01444">
            <w:pPr>
              <w:spacing w:line="0" w:lineRule="atLeast"/>
              <w:ind w:left="720" w:hanging="360"/>
              <w:jc w:val="center"/>
              <w:rPr>
                <w:color w:val="000000"/>
              </w:rPr>
            </w:pPr>
            <w:r w:rsidRPr="003D3664">
              <w:rPr>
                <w:b/>
                <w:bCs/>
                <w:color w:val="000000"/>
              </w:rPr>
              <w:t>8.​ </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6D707A" w:rsidRPr="003D3664" w:rsidRDefault="006D707A" w:rsidP="00B01444">
            <w:pPr>
              <w:spacing w:line="0" w:lineRule="atLeast"/>
              <w:jc w:val="center"/>
              <w:rPr>
                <w:color w:val="000000"/>
              </w:rPr>
            </w:pPr>
            <w:r w:rsidRPr="003D3664">
              <w:rPr>
                <w:b/>
                <w:bCs/>
                <w:color w:val="000000"/>
              </w:rPr>
              <w:t>оглашение</w:t>
            </w:r>
          </w:p>
        </w:tc>
      </w:tr>
      <w:tr w:rsidR="006D707A" w:rsidRPr="003D3664" w:rsidTr="006D707A">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6D707A" w:rsidRPr="003D3664" w:rsidRDefault="006D707A" w:rsidP="00B01444">
            <w:pPr>
              <w:spacing w:line="0" w:lineRule="atLeast"/>
              <w:ind w:left="720" w:hanging="360"/>
              <w:jc w:val="center"/>
              <w:rPr>
                <w:color w:val="000000"/>
              </w:rPr>
            </w:pPr>
            <w:r w:rsidRPr="003D3664">
              <w:rPr>
                <w:b/>
                <w:bCs/>
                <w:color w:val="000000"/>
              </w:rPr>
              <w:t>9.​ </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6D707A" w:rsidRPr="003D3664" w:rsidRDefault="006D707A" w:rsidP="00B01444">
            <w:pPr>
              <w:spacing w:line="0" w:lineRule="atLeast"/>
              <w:jc w:val="center"/>
              <w:rPr>
                <w:color w:val="000000"/>
              </w:rPr>
            </w:pPr>
            <w:r w:rsidRPr="003D3664">
              <w:rPr>
                <w:b/>
                <w:bCs/>
                <w:color w:val="000000"/>
              </w:rPr>
              <w:t>вскружитьбескорыстный</w:t>
            </w:r>
          </w:p>
        </w:tc>
      </w:tr>
      <w:tr w:rsidR="006D707A" w:rsidRPr="003D3664" w:rsidTr="006D707A">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6D707A" w:rsidRPr="003D3664" w:rsidRDefault="006D707A" w:rsidP="00B01444">
            <w:pPr>
              <w:spacing w:line="0" w:lineRule="atLeast"/>
              <w:ind w:left="720" w:hanging="360"/>
              <w:jc w:val="center"/>
              <w:rPr>
                <w:color w:val="000000"/>
              </w:rPr>
            </w:pPr>
            <w:r w:rsidRPr="003D3664">
              <w:rPr>
                <w:b/>
                <w:bCs/>
                <w:color w:val="000000"/>
              </w:rPr>
              <w:t>10.​ </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6D707A" w:rsidRPr="003D3664" w:rsidRDefault="006D707A" w:rsidP="00B01444">
            <w:pPr>
              <w:spacing w:line="0" w:lineRule="atLeast"/>
              <w:jc w:val="center"/>
              <w:rPr>
                <w:color w:val="000000"/>
              </w:rPr>
            </w:pPr>
            <w:r w:rsidRPr="003D3664">
              <w:rPr>
                <w:b/>
                <w:bCs/>
                <w:color w:val="000000"/>
              </w:rPr>
              <w:t>овладевать</w:t>
            </w:r>
          </w:p>
        </w:tc>
      </w:tr>
      <w:tr w:rsidR="006D707A" w:rsidRPr="003D3664" w:rsidTr="006D707A">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6D707A" w:rsidRPr="003D3664" w:rsidRDefault="006D707A" w:rsidP="00B01444">
            <w:pPr>
              <w:spacing w:line="0" w:lineRule="atLeast"/>
              <w:ind w:left="720" w:hanging="360"/>
              <w:jc w:val="center"/>
              <w:rPr>
                <w:color w:val="000000"/>
              </w:rPr>
            </w:pPr>
            <w:r w:rsidRPr="003D3664">
              <w:rPr>
                <w:b/>
                <w:bCs/>
                <w:color w:val="000000"/>
              </w:rPr>
              <w:t>11.​ </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6D707A" w:rsidRPr="003D3664" w:rsidRDefault="006D707A" w:rsidP="00B01444">
            <w:pPr>
              <w:spacing w:line="0" w:lineRule="atLeast"/>
              <w:jc w:val="center"/>
              <w:rPr>
                <w:color w:val="000000"/>
              </w:rPr>
            </w:pPr>
            <w:r w:rsidRPr="003D3664">
              <w:rPr>
                <w:b/>
                <w:bCs/>
                <w:color w:val="000000"/>
              </w:rPr>
              <w:t>движимый</w:t>
            </w:r>
          </w:p>
        </w:tc>
      </w:tr>
      <w:tr w:rsidR="006D707A" w:rsidRPr="003D3664" w:rsidTr="006D707A">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6D707A" w:rsidRPr="003D3664" w:rsidRDefault="006D707A" w:rsidP="00B01444">
            <w:pPr>
              <w:spacing w:line="0" w:lineRule="atLeast"/>
              <w:ind w:left="720" w:hanging="360"/>
              <w:jc w:val="center"/>
              <w:rPr>
                <w:color w:val="000000"/>
              </w:rPr>
            </w:pPr>
            <w:r w:rsidRPr="003D3664">
              <w:rPr>
                <w:b/>
                <w:bCs/>
                <w:color w:val="000000"/>
              </w:rPr>
              <w:t>12.​ </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6D707A" w:rsidRPr="003D3664" w:rsidRDefault="006D707A" w:rsidP="00B01444">
            <w:pPr>
              <w:spacing w:line="0" w:lineRule="atLeast"/>
              <w:jc w:val="center"/>
              <w:rPr>
                <w:color w:val="000000"/>
              </w:rPr>
            </w:pPr>
            <w:r w:rsidRPr="003D3664">
              <w:rPr>
                <w:b/>
                <w:bCs/>
                <w:color w:val="000000"/>
              </w:rPr>
              <w:t>незлой</w:t>
            </w:r>
          </w:p>
        </w:tc>
      </w:tr>
      <w:tr w:rsidR="006D707A" w:rsidRPr="003D3664" w:rsidTr="006D707A">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6D707A" w:rsidRPr="003D3664" w:rsidRDefault="006D707A" w:rsidP="00B01444">
            <w:pPr>
              <w:spacing w:line="0" w:lineRule="atLeast"/>
              <w:ind w:left="720" w:hanging="360"/>
              <w:jc w:val="center"/>
              <w:rPr>
                <w:color w:val="000000"/>
              </w:rPr>
            </w:pPr>
            <w:r w:rsidRPr="003D3664">
              <w:rPr>
                <w:b/>
                <w:bCs/>
                <w:color w:val="000000"/>
              </w:rPr>
              <w:t>13.​ </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6D707A" w:rsidRPr="003D3664" w:rsidRDefault="006D707A" w:rsidP="00B01444">
            <w:pPr>
              <w:spacing w:line="0" w:lineRule="atLeast"/>
              <w:jc w:val="center"/>
              <w:rPr>
                <w:color w:val="000000"/>
              </w:rPr>
            </w:pPr>
            <w:r w:rsidRPr="003D3664">
              <w:rPr>
                <w:b/>
                <w:bCs/>
                <w:color w:val="000000"/>
              </w:rPr>
              <w:t>навстречутотчас</w:t>
            </w:r>
          </w:p>
        </w:tc>
      </w:tr>
      <w:tr w:rsidR="006D707A" w:rsidRPr="003D3664" w:rsidTr="006D707A">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6D707A" w:rsidRPr="003D3664" w:rsidRDefault="006D707A" w:rsidP="00B01444">
            <w:pPr>
              <w:spacing w:line="0" w:lineRule="atLeast"/>
              <w:ind w:left="720" w:hanging="360"/>
              <w:jc w:val="center"/>
              <w:rPr>
                <w:color w:val="000000"/>
              </w:rPr>
            </w:pPr>
            <w:r w:rsidRPr="003D3664">
              <w:rPr>
                <w:b/>
                <w:bCs/>
                <w:color w:val="000000"/>
              </w:rPr>
              <w:t>14.​ </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6D707A" w:rsidRPr="003D3664" w:rsidRDefault="006D707A" w:rsidP="00B01444">
            <w:pPr>
              <w:spacing w:line="0" w:lineRule="atLeast"/>
              <w:jc w:val="center"/>
              <w:rPr>
                <w:color w:val="000000"/>
              </w:rPr>
            </w:pPr>
            <w:r w:rsidRPr="003D3664">
              <w:rPr>
                <w:b/>
                <w:bCs/>
                <w:color w:val="000000"/>
              </w:rPr>
              <w:t>23</w:t>
            </w:r>
          </w:p>
        </w:tc>
      </w:tr>
      <w:tr w:rsidR="006D707A" w:rsidRPr="003D3664" w:rsidTr="006D707A">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6D707A" w:rsidRPr="003D3664" w:rsidRDefault="006D707A" w:rsidP="00B01444">
            <w:pPr>
              <w:spacing w:line="0" w:lineRule="atLeast"/>
              <w:ind w:left="720" w:hanging="360"/>
              <w:jc w:val="center"/>
              <w:rPr>
                <w:color w:val="000000"/>
              </w:rPr>
            </w:pPr>
            <w:r w:rsidRPr="003D3664">
              <w:rPr>
                <w:b/>
                <w:bCs/>
                <w:color w:val="000000"/>
              </w:rPr>
              <w:t>15.​ </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6D707A" w:rsidRPr="003D3664" w:rsidRDefault="006D707A" w:rsidP="00B01444">
            <w:pPr>
              <w:spacing w:line="0" w:lineRule="atLeast"/>
              <w:jc w:val="center"/>
              <w:rPr>
                <w:color w:val="000000"/>
              </w:rPr>
            </w:pPr>
            <w:r w:rsidRPr="003D3664">
              <w:rPr>
                <w:b/>
                <w:bCs/>
                <w:color w:val="000000"/>
              </w:rPr>
              <w:t>25</w:t>
            </w:r>
          </w:p>
        </w:tc>
      </w:tr>
      <w:tr w:rsidR="006D707A" w:rsidRPr="003D3664" w:rsidTr="006D707A">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6D707A" w:rsidRPr="003D3664" w:rsidRDefault="006D707A" w:rsidP="00B01444">
            <w:pPr>
              <w:spacing w:line="0" w:lineRule="atLeast"/>
              <w:ind w:left="720" w:hanging="360"/>
              <w:jc w:val="center"/>
              <w:rPr>
                <w:color w:val="000000"/>
              </w:rPr>
            </w:pPr>
            <w:r w:rsidRPr="003D3664">
              <w:rPr>
                <w:b/>
                <w:bCs/>
                <w:color w:val="000000"/>
              </w:rPr>
              <w:t>16.​ </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6D707A" w:rsidRPr="003D3664" w:rsidRDefault="006D707A" w:rsidP="00B01444">
            <w:pPr>
              <w:spacing w:line="0" w:lineRule="atLeast"/>
              <w:jc w:val="center"/>
              <w:rPr>
                <w:color w:val="000000"/>
              </w:rPr>
            </w:pPr>
            <w:r w:rsidRPr="003D3664">
              <w:rPr>
                <w:b/>
                <w:bCs/>
                <w:color w:val="000000"/>
              </w:rPr>
              <w:t>1234</w:t>
            </w:r>
          </w:p>
        </w:tc>
      </w:tr>
      <w:tr w:rsidR="006D707A" w:rsidRPr="003D3664" w:rsidTr="006D707A">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6D707A" w:rsidRPr="003D3664" w:rsidRDefault="006D707A" w:rsidP="00B01444">
            <w:pPr>
              <w:spacing w:line="0" w:lineRule="atLeast"/>
              <w:ind w:left="720" w:hanging="360"/>
              <w:jc w:val="center"/>
              <w:rPr>
                <w:color w:val="000000"/>
              </w:rPr>
            </w:pPr>
            <w:r w:rsidRPr="003D3664">
              <w:rPr>
                <w:b/>
                <w:bCs/>
                <w:color w:val="000000"/>
              </w:rPr>
              <w:t>17.​ </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6D707A" w:rsidRPr="003D3664" w:rsidRDefault="006D707A" w:rsidP="00B01444">
            <w:pPr>
              <w:spacing w:line="0" w:lineRule="atLeast"/>
              <w:jc w:val="center"/>
              <w:rPr>
                <w:color w:val="000000"/>
              </w:rPr>
            </w:pPr>
            <w:r w:rsidRPr="003D3664">
              <w:rPr>
                <w:b/>
                <w:bCs/>
                <w:color w:val="000000"/>
              </w:rPr>
              <w:t>12</w:t>
            </w:r>
          </w:p>
        </w:tc>
      </w:tr>
      <w:tr w:rsidR="006D707A" w:rsidRPr="003D3664" w:rsidTr="006D707A">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6D707A" w:rsidRPr="003D3664" w:rsidRDefault="006D707A" w:rsidP="00B01444">
            <w:pPr>
              <w:spacing w:line="0" w:lineRule="atLeast"/>
              <w:ind w:left="720" w:hanging="360"/>
              <w:jc w:val="center"/>
              <w:rPr>
                <w:color w:val="000000"/>
              </w:rPr>
            </w:pPr>
            <w:r w:rsidRPr="003D3664">
              <w:rPr>
                <w:b/>
                <w:bCs/>
                <w:color w:val="000000"/>
              </w:rPr>
              <w:t>18.​ </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6D707A" w:rsidRPr="003D3664" w:rsidRDefault="006D707A" w:rsidP="00B01444">
            <w:pPr>
              <w:spacing w:line="0" w:lineRule="atLeast"/>
              <w:jc w:val="center"/>
              <w:rPr>
                <w:color w:val="000000"/>
              </w:rPr>
            </w:pPr>
            <w:r w:rsidRPr="003D3664">
              <w:rPr>
                <w:b/>
                <w:bCs/>
                <w:color w:val="000000"/>
              </w:rPr>
              <w:t>24</w:t>
            </w:r>
          </w:p>
        </w:tc>
      </w:tr>
      <w:tr w:rsidR="006D707A" w:rsidRPr="003D3664" w:rsidTr="006D707A">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6D707A" w:rsidRPr="003D3664" w:rsidRDefault="006D707A" w:rsidP="00B01444">
            <w:pPr>
              <w:spacing w:line="0" w:lineRule="atLeast"/>
              <w:ind w:left="720" w:hanging="360"/>
              <w:jc w:val="center"/>
              <w:rPr>
                <w:color w:val="000000"/>
              </w:rPr>
            </w:pPr>
            <w:r w:rsidRPr="003D3664">
              <w:rPr>
                <w:b/>
                <w:bCs/>
                <w:color w:val="000000"/>
              </w:rPr>
              <w:t>19.​ </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6D707A" w:rsidRPr="003D3664" w:rsidRDefault="006D707A" w:rsidP="00B01444">
            <w:pPr>
              <w:spacing w:line="0" w:lineRule="atLeast"/>
              <w:jc w:val="center"/>
              <w:rPr>
                <w:color w:val="000000"/>
              </w:rPr>
            </w:pPr>
            <w:r w:rsidRPr="003D3664">
              <w:rPr>
                <w:b/>
                <w:bCs/>
                <w:color w:val="000000"/>
              </w:rPr>
              <w:t>1234</w:t>
            </w:r>
          </w:p>
        </w:tc>
      </w:tr>
      <w:tr w:rsidR="006D707A" w:rsidRPr="003D3664" w:rsidTr="006D707A">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6D707A" w:rsidRPr="003D3664" w:rsidRDefault="006D707A" w:rsidP="00B01444">
            <w:pPr>
              <w:spacing w:line="0" w:lineRule="atLeast"/>
              <w:ind w:left="720" w:hanging="360"/>
              <w:jc w:val="center"/>
              <w:rPr>
                <w:color w:val="000000"/>
              </w:rPr>
            </w:pPr>
            <w:r w:rsidRPr="003D3664">
              <w:rPr>
                <w:b/>
                <w:bCs/>
                <w:color w:val="000000"/>
              </w:rPr>
              <w:t>20.​ </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6D707A" w:rsidRPr="003D3664" w:rsidRDefault="006D707A" w:rsidP="00B01444">
            <w:pPr>
              <w:spacing w:line="0" w:lineRule="atLeast"/>
              <w:jc w:val="center"/>
              <w:rPr>
                <w:color w:val="000000"/>
              </w:rPr>
            </w:pPr>
            <w:r w:rsidRPr="003D3664">
              <w:rPr>
                <w:b/>
                <w:bCs/>
                <w:color w:val="000000"/>
              </w:rPr>
              <w:t>134</w:t>
            </w:r>
          </w:p>
        </w:tc>
      </w:tr>
      <w:tr w:rsidR="006D707A" w:rsidRPr="003D3664" w:rsidTr="006D707A">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6D707A" w:rsidRPr="003D3664" w:rsidRDefault="006D707A" w:rsidP="00B01444">
            <w:pPr>
              <w:spacing w:line="0" w:lineRule="atLeast"/>
              <w:ind w:left="720" w:hanging="360"/>
              <w:jc w:val="center"/>
              <w:rPr>
                <w:color w:val="000000"/>
              </w:rPr>
            </w:pPr>
            <w:r w:rsidRPr="003D3664">
              <w:rPr>
                <w:b/>
                <w:bCs/>
                <w:color w:val="000000"/>
              </w:rPr>
              <w:t>21.​ </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6D707A" w:rsidRPr="003D3664" w:rsidRDefault="006D707A" w:rsidP="00B01444">
            <w:pPr>
              <w:spacing w:line="0" w:lineRule="atLeast"/>
              <w:jc w:val="center"/>
              <w:rPr>
                <w:color w:val="000000"/>
              </w:rPr>
            </w:pPr>
            <w:r w:rsidRPr="003D3664">
              <w:rPr>
                <w:b/>
                <w:bCs/>
                <w:color w:val="000000"/>
              </w:rPr>
              <w:t>124</w:t>
            </w:r>
          </w:p>
        </w:tc>
      </w:tr>
      <w:tr w:rsidR="006D707A" w:rsidRPr="003D3664" w:rsidTr="006D707A">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6D707A" w:rsidRPr="003D3664" w:rsidRDefault="006D707A" w:rsidP="00B01444">
            <w:pPr>
              <w:spacing w:line="0" w:lineRule="atLeast"/>
              <w:ind w:left="720" w:hanging="360"/>
              <w:jc w:val="center"/>
              <w:rPr>
                <w:color w:val="000000"/>
              </w:rPr>
            </w:pPr>
            <w:r w:rsidRPr="003D3664">
              <w:rPr>
                <w:b/>
                <w:bCs/>
                <w:color w:val="000000"/>
              </w:rPr>
              <w:t>22.​ </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6D707A" w:rsidRPr="003D3664" w:rsidRDefault="006D707A" w:rsidP="00B01444">
            <w:pPr>
              <w:spacing w:line="0" w:lineRule="atLeast"/>
              <w:jc w:val="center"/>
              <w:rPr>
                <w:color w:val="000000"/>
              </w:rPr>
            </w:pPr>
            <w:r w:rsidRPr="003D3664">
              <w:rPr>
                <w:b/>
                <w:bCs/>
                <w:color w:val="000000"/>
              </w:rPr>
              <w:t>подняласьрука</w:t>
            </w:r>
          </w:p>
        </w:tc>
      </w:tr>
      <w:tr w:rsidR="006D707A" w:rsidRPr="003D3664" w:rsidTr="006D707A">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6D707A" w:rsidRPr="003D3664" w:rsidRDefault="006D707A" w:rsidP="00B01444">
            <w:pPr>
              <w:spacing w:line="0" w:lineRule="atLeast"/>
              <w:ind w:left="720" w:hanging="360"/>
              <w:jc w:val="center"/>
              <w:rPr>
                <w:color w:val="000000"/>
              </w:rPr>
            </w:pPr>
            <w:r w:rsidRPr="003D3664">
              <w:rPr>
                <w:b/>
                <w:bCs/>
                <w:color w:val="000000"/>
              </w:rPr>
              <w:t>23.​ </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6D707A" w:rsidRPr="003D3664" w:rsidRDefault="006D707A" w:rsidP="00B01444">
            <w:pPr>
              <w:spacing w:line="0" w:lineRule="atLeast"/>
              <w:jc w:val="center"/>
              <w:rPr>
                <w:color w:val="000000"/>
              </w:rPr>
            </w:pPr>
            <w:r w:rsidRPr="003D3664">
              <w:rPr>
                <w:b/>
                <w:bCs/>
                <w:color w:val="000000"/>
              </w:rPr>
              <w:t>55</w:t>
            </w:r>
          </w:p>
        </w:tc>
      </w:tr>
      <w:tr w:rsidR="006D707A" w:rsidRPr="003D3664" w:rsidTr="006D707A">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6D707A" w:rsidRPr="003D3664" w:rsidRDefault="006D707A" w:rsidP="00B01444">
            <w:pPr>
              <w:spacing w:line="0" w:lineRule="atLeast"/>
              <w:ind w:left="720" w:hanging="360"/>
              <w:jc w:val="center"/>
              <w:rPr>
                <w:color w:val="000000"/>
              </w:rPr>
            </w:pPr>
            <w:r w:rsidRPr="003D3664">
              <w:rPr>
                <w:b/>
                <w:bCs/>
                <w:color w:val="000000"/>
              </w:rPr>
              <w:t>24.​ </w:t>
            </w:r>
          </w:p>
        </w:tc>
        <w:tc>
          <w:tcPr>
            <w:tcW w:w="3587"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6D707A" w:rsidRPr="003D3664" w:rsidRDefault="006D707A" w:rsidP="00B01444">
            <w:pPr>
              <w:spacing w:line="0" w:lineRule="atLeast"/>
              <w:jc w:val="center"/>
              <w:rPr>
                <w:color w:val="000000"/>
              </w:rPr>
            </w:pPr>
            <w:r w:rsidRPr="003D3664">
              <w:rPr>
                <w:b/>
                <w:bCs/>
                <w:color w:val="000000"/>
              </w:rPr>
              <w:t>6192</w:t>
            </w:r>
          </w:p>
        </w:tc>
      </w:tr>
    </w:tbl>
    <w:p w:rsidR="00B01444" w:rsidRPr="00B01444" w:rsidRDefault="00B01444" w:rsidP="00B01444">
      <w:pPr>
        <w:ind w:left="708" w:firstLine="708"/>
        <w:rPr>
          <w:b/>
        </w:rPr>
      </w:pPr>
    </w:p>
    <w:sectPr w:rsidR="00B01444" w:rsidRPr="00B01444" w:rsidSect="005E2632">
      <w:type w:val="continuous"/>
      <w:pgSz w:w="11906" w:h="16838"/>
      <w:pgMar w:top="1077" w:right="624" w:bottom="426"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7C73" w:rsidRDefault="00B87C73" w:rsidP="00A86D53">
      <w:r>
        <w:separator/>
      </w:r>
    </w:p>
  </w:endnote>
  <w:endnote w:type="continuationSeparator" w:id="1">
    <w:p w:rsidR="00B87C73" w:rsidRDefault="00B87C73" w:rsidP="00A86D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05657"/>
      <w:docPartObj>
        <w:docPartGallery w:val="Page Numbers (Bottom of Page)"/>
        <w:docPartUnique/>
      </w:docPartObj>
    </w:sdtPr>
    <w:sdtContent>
      <w:p w:rsidR="00093250" w:rsidRDefault="000A4FAA">
        <w:pPr>
          <w:pStyle w:val="a3"/>
          <w:jc w:val="right"/>
        </w:pPr>
        <w:fldSimple w:instr=" PAGE   \* MERGEFORMAT ">
          <w:r w:rsidR="00F31C8E">
            <w:rPr>
              <w:noProof/>
            </w:rPr>
            <w:t>7</w:t>
          </w:r>
        </w:fldSimple>
      </w:p>
    </w:sdtContent>
  </w:sdt>
  <w:p w:rsidR="00093250" w:rsidRDefault="00093250">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7C73" w:rsidRDefault="00B87C73" w:rsidP="00A86D53">
      <w:r>
        <w:separator/>
      </w:r>
    </w:p>
  </w:footnote>
  <w:footnote w:type="continuationSeparator" w:id="1">
    <w:p w:rsidR="00B87C73" w:rsidRDefault="00B87C73" w:rsidP="00A86D5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F5CC7"/>
    <w:multiLevelType w:val="hybridMultilevel"/>
    <w:tmpl w:val="69EABD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2B2156"/>
    <w:multiLevelType w:val="multilevel"/>
    <w:tmpl w:val="48FA192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6920E15"/>
    <w:multiLevelType w:val="multilevel"/>
    <w:tmpl w:val="B816B84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8CC0BFF"/>
    <w:multiLevelType w:val="multilevel"/>
    <w:tmpl w:val="BFF47C8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A487BE6"/>
    <w:multiLevelType w:val="multilevel"/>
    <w:tmpl w:val="DD78DF1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C52370B"/>
    <w:multiLevelType w:val="hybridMultilevel"/>
    <w:tmpl w:val="C9B84446"/>
    <w:lvl w:ilvl="0" w:tplc="0419000F">
      <w:start w:val="1"/>
      <w:numFmt w:val="decimal"/>
      <w:lvlText w:val="%1."/>
      <w:lvlJc w:val="left"/>
      <w:pPr>
        <w:ind w:left="785" w:hanging="360"/>
      </w:pPr>
    </w:lvl>
    <w:lvl w:ilvl="1" w:tplc="04190019">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
    <w:nsid w:val="1F4E18A8"/>
    <w:multiLevelType w:val="multilevel"/>
    <w:tmpl w:val="1F40253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3C31F1E"/>
    <w:multiLevelType w:val="multilevel"/>
    <w:tmpl w:val="08062CA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402273F"/>
    <w:multiLevelType w:val="multilevel"/>
    <w:tmpl w:val="865E4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47672C8"/>
    <w:multiLevelType w:val="hybridMultilevel"/>
    <w:tmpl w:val="0FA81A5A"/>
    <w:lvl w:ilvl="0" w:tplc="F1502CFC">
      <w:start w:val="1"/>
      <w:numFmt w:val="decimal"/>
      <w:lvlText w:val="%1)"/>
      <w:lvlJc w:val="left"/>
      <w:pPr>
        <w:tabs>
          <w:tab w:val="num" w:pos="792"/>
        </w:tabs>
        <w:ind w:left="792" w:hanging="360"/>
      </w:pPr>
      <w:rPr>
        <w:rFonts w:hint="default"/>
      </w:r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abstractNum w:abstractNumId="10">
    <w:nsid w:val="25C81936"/>
    <w:multiLevelType w:val="multilevel"/>
    <w:tmpl w:val="B85E6C6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3AA3748"/>
    <w:multiLevelType w:val="multilevel"/>
    <w:tmpl w:val="178231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BA565C1"/>
    <w:multiLevelType w:val="hybridMultilevel"/>
    <w:tmpl w:val="B8227E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BD2295D"/>
    <w:multiLevelType w:val="multilevel"/>
    <w:tmpl w:val="2FBA7E7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F752604"/>
    <w:multiLevelType w:val="multilevel"/>
    <w:tmpl w:val="5FD4B9D6"/>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B1A5905"/>
    <w:multiLevelType w:val="multilevel"/>
    <w:tmpl w:val="DB76E15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1520BE6"/>
    <w:multiLevelType w:val="multilevel"/>
    <w:tmpl w:val="417818A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19635C6"/>
    <w:multiLevelType w:val="multilevel"/>
    <w:tmpl w:val="3570805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9350B2F"/>
    <w:multiLevelType w:val="multilevel"/>
    <w:tmpl w:val="5AAABFA8"/>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EC16083"/>
    <w:multiLevelType w:val="multilevel"/>
    <w:tmpl w:val="73F4F4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0A26458"/>
    <w:multiLevelType w:val="multilevel"/>
    <w:tmpl w:val="C558415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38076EE"/>
    <w:multiLevelType w:val="multilevel"/>
    <w:tmpl w:val="D178651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4A60459"/>
    <w:multiLevelType w:val="multilevel"/>
    <w:tmpl w:val="F4F035E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79C1B86"/>
    <w:multiLevelType w:val="multilevel"/>
    <w:tmpl w:val="2AEE30DA"/>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3D45E63"/>
    <w:multiLevelType w:val="multilevel"/>
    <w:tmpl w:val="AEF699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71658FE"/>
    <w:multiLevelType w:val="multilevel"/>
    <w:tmpl w:val="8EE0A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F1C1963"/>
    <w:multiLevelType w:val="multilevel"/>
    <w:tmpl w:val="60DAEA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8"/>
  </w:num>
  <w:num w:numId="3">
    <w:abstractNumId w:val="12"/>
  </w:num>
  <w:num w:numId="4">
    <w:abstractNumId w:val="0"/>
  </w:num>
  <w:num w:numId="5">
    <w:abstractNumId w:val="9"/>
  </w:num>
  <w:num w:numId="6">
    <w:abstractNumId w:val="25"/>
  </w:num>
  <w:num w:numId="7">
    <w:abstractNumId w:val="24"/>
  </w:num>
  <w:num w:numId="8">
    <w:abstractNumId w:val="26"/>
  </w:num>
  <w:num w:numId="9">
    <w:abstractNumId w:val="11"/>
  </w:num>
  <w:num w:numId="10">
    <w:abstractNumId w:val="19"/>
  </w:num>
  <w:num w:numId="11">
    <w:abstractNumId w:val="16"/>
  </w:num>
  <w:num w:numId="12">
    <w:abstractNumId w:val="10"/>
  </w:num>
  <w:num w:numId="13">
    <w:abstractNumId w:val="17"/>
  </w:num>
  <w:num w:numId="14">
    <w:abstractNumId w:val="4"/>
  </w:num>
  <w:num w:numId="15">
    <w:abstractNumId w:val="1"/>
  </w:num>
  <w:num w:numId="16">
    <w:abstractNumId w:val="6"/>
  </w:num>
  <w:num w:numId="17">
    <w:abstractNumId w:val="20"/>
  </w:num>
  <w:num w:numId="18">
    <w:abstractNumId w:val="21"/>
  </w:num>
  <w:num w:numId="19">
    <w:abstractNumId w:val="15"/>
  </w:num>
  <w:num w:numId="20">
    <w:abstractNumId w:val="13"/>
  </w:num>
  <w:num w:numId="21">
    <w:abstractNumId w:val="2"/>
  </w:num>
  <w:num w:numId="22">
    <w:abstractNumId w:val="3"/>
  </w:num>
  <w:num w:numId="23">
    <w:abstractNumId w:val="22"/>
  </w:num>
  <w:num w:numId="24">
    <w:abstractNumId w:val="18"/>
  </w:num>
  <w:num w:numId="25">
    <w:abstractNumId w:val="7"/>
  </w:num>
  <w:num w:numId="26">
    <w:abstractNumId w:val="14"/>
  </w:num>
  <w:num w:numId="27">
    <w:abstractNumId w:val="23"/>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A86D53"/>
    <w:rsid w:val="00003428"/>
    <w:rsid w:val="00004DDC"/>
    <w:rsid w:val="00005198"/>
    <w:rsid w:val="0001771C"/>
    <w:rsid w:val="0004005C"/>
    <w:rsid w:val="000525A3"/>
    <w:rsid w:val="00066F87"/>
    <w:rsid w:val="00076522"/>
    <w:rsid w:val="00086769"/>
    <w:rsid w:val="00093250"/>
    <w:rsid w:val="00097147"/>
    <w:rsid w:val="000A006B"/>
    <w:rsid w:val="000A4FAA"/>
    <w:rsid w:val="000C6ADF"/>
    <w:rsid w:val="000D1CAF"/>
    <w:rsid w:val="000E2213"/>
    <w:rsid w:val="000F21FA"/>
    <w:rsid w:val="001030D3"/>
    <w:rsid w:val="0012740E"/>
    <w:rsid w:val="00134AB8"/>
    <w:rsid w:val="001356B1"/>
    <w:rsid w:val="00135A06"/>
    <w:rsid w:val="0015100B"/>
    <w:rsid w:val="001667A4"/>
    <w:rsid w:val="0016768C"/>
    <w:rsid w:val="001913A8"/>
    <w:rsid w:val="001A772E"/>
    <w:rsid w:val="001B1330"/>
    <w:rsid w:val="001B6EFD"/>
    <w:rsid w:val="001C0BDF"/>
    <w:rsid w:val="001C6750"/>
    <w:rsid w:val="001D6CD1"/>
    <w:rsid w:val="001E4966"/>
    <w:rsid w:val="001E4EFA"/>
    <w:rsid w:val="001F52E2"/>
    <w:rsid w:val="002103EE"/>
    <w:rsid w:val="00216A7D"/>
    <w:rsid w:val="00222264"/>
    <w:rsid w:val="002265BB"/>
    <w:rsid w:val="00250CD3"/>
    <w:rsid w:val="0026407F"/>
    <w:rsid w:val="00271C30"/>
    <w:rsid w:val="00273DCC"/>
    <w:rsid w:val="002778A2"/>
    <w:rsid w:val="00281D10"/>
    <w:rsid w:val="0029295F"/>
    <w:rsid w:val="002951C8"/>
    <w:rsid w:val="002B4EA0"/>
    <w:rsid w:val="002C69E0"/>
    <w:rsid w:val="002C7925"/>
    <w:rsid w:val="002D5C9B"/>
    <w:rsid w:val="003163B2"/>
    <w:rsid w:val="00322DB7"/>
    <w:rsid w:val="00324DD9"/>
    <w:rsid w:val="00330AD0"/>
    <w:rsid w:val="00331495"/>
    <w:rsid w:val="00331F85"/>
    <w:rsid w:val="00335548"/>
    <w:rsid w:val="00367FC9"/>
    <w:rsid w:val="0038271C"/>
    <w:rsid w:val="003A2D8A"/>
    <w:rsid w:val="003A306F"/>
    <w:rsid w:val="003A6376"/>
    <w:rsid w:val="003B0BA6"/>
    <w:rsid w:val="003B29F3"/>
    <w:rsid w:val="003B2A61"/>
    <w:rsid w:val="003D3664"/>
    <w:rsid w:val="003D5EEE"/>
    <w:rsid w:val="003E00E3"/>
    <w:rsid w:val="003E05F9"/>
    <w:rsid w:val="003E7BCF"/>
    <w:rsid w:val="00405D64"/>
    <w:rsid w:val="004062E6"/>
    <w:rsid w:val="00414D83"/>
    <w:rsid w:val="00437FFA"/>
    <w:rsid w:val="00441996"/>
    <w:rsid w:val="00455BDD"/>
    <w:rsid w:val="004568AD"/>
    <w:rsid w:val="00456A92"/>
    <w:rsid w:val="00471933"/>
    <w:rsid w:val="00472998"/>
    <w:rsid w:val="00474B08"/>
    <w:rsid w:val="004778A4"/>
    <w:rsid w:val="004832DB"/>
    <w:rsid w:val="004907EB"/>
    <w:rsid w:val="00491161"/>
    <w:rsid w:val="00491DDA"/>
    <w:rsid w:val="004A436A"/>
    <w:rsid w:val="004A6C5B"/>
    <w:rsid w:val="004C5193"/>
    <w:rsid w:val="004C73FB"/>
    <w:rsid w:val="004E23DD"/>
    <w:rsid w:val="004E362D"/>
    <w:rsid w:val="004F060A"/>
    <w:rsid w:val="004F0619"/>
    <w:rsid w:val="004F1CF2"/>
    <w:rsid w:val="00516EA9"/>
    <w:rsid w:val="005176D3"/>
    <w:rsid w:val="00523AE3"/>
    <w:rsid w:val="00542DCB"/>
    <w:rsid w:val="00551020"/>
    <w:rsid w:val="00562B44"/>
    <w:rsid w:val="00577012"/>
    <w:rsid w:val="0057747D"/>
    <w:rsid w:val="005A6DBA"/>
    <w:rsid w:val="005A7B80"/>
    <w:rsid w:val="005B119E"/>
    <w:rsid w:val="005B1585"/>
    <w:rsid w:val="005B2FD2"/>
    <w:rsid w:val="005B4292"/>
    <w:rsid w:val="005C2029"/>
    <w:rsid w:val="005C2620"/>
    <w:rsid w:val="005C5530"/>
    <w:rsid w:val="005C6889"/>
    <w:rsid w:val="005D22EE"/>
    <w:rsid w:val="005D4A4F"/>
    <w:rsid w:val="005D6A29"/>
    <w:rsid w:val="005E149A"/>
    <w:rsid w:val="005E2632"/>
    <w:rsid w:val="005F6738"/>
    <w:rsid w:val="006259E7"/>
    <w:rsid w:val="00641259"/>
    <w:rsid w:val="00652323"/>
    <w:rsid w:val="006524E4"/>
    <w:rsid w:val="00661C9F"/>
    <w:rsid w:val="00664788"/>
    <w:rsid w:val="00671550"/>
    <w:rsid w:val="00675945"/>
    <w:rsid w:val="0069074E"/>
    <w:rsid w:val="006920C3"/>
    <w:rsid w:val="00695710"/>
    <w:rsid w:val="006A28AD"/>
    <w:rsid w:val="006A613D"/>
    <w:rsid w:val="006B2E0F"/>
    <w:rsid w:val="006B4214"/>
    <w:rsid w:val="006D707A"/>
    <w:rsid w:val="006E2F66"/>
    <w:rsid w:val="006E5A7A"/>
    <w:rsid w:val="006F738C"/>
    <w:rsid w:val="00701C83"/>
    <w:rsid w:val="007020DE"/>
    <w:rsid w:val="007123E0"/>
    <w:rsid w:val="00733765"/>
    <w:rsid w:val="007359E4"/>
    <w:rsid w:val="00742F5A"/>
    <w:rsid w:val="0075729C"/>
    <w:rsid w:val="00762318"/>
    <w:rsid w:val="00765DF7"/>
    <w:rsid w:val="0077004F"/>
    <w:rsid w:val="00771BF9"/>
    <w:rsid w:val="007723D6"/>
    <w:rsid w:val="00773348"/>
    <w:rsid w:val="00775982"/>
    <w:rsid w:val="00786877"/>
    <w:rsid w:val="00786C2F"/>
    <w:rsid w:val="007A28DF"/>
    <w:rsid w:val="007A2FB7"/>
    <w:rsid w:val="007D0D6F"/>
    <w:rsid w:val="007D54F1"/>
    <w:rsid w:val="0081646E"/>
    <w:rsid w:val="0081787A"/>
    <w:rsid w:val="008245E1"/>
    <w:rsid w:val="008500CA"/>
    <w:rsid w:val="00854FF2"/>
    <w:rsid w:val="0086077D"/>
    <w:rsid w:val="008622E1"/>
    <w:rsid w:val="00863037"/>
    <w:rsid w:val="0086590F"/>
    <w:rsid w:val="0087128B"/>
    <w:rsid w:val="00874A7D"/>
    <w:rsid w:val="00882BAA"/>
    <w:rsid w:val="00882CFC"/>
    <w:rsid w:val="00891DB1"/>
    <w:rsid w:val="00893AA8"/>
    <w:rsid w:val="00893D07"/>
    <w:rsid w:val="00894A1D"/>
    <w:rsid w:val="00896862"/>
    <w:rsid w:val="008A29B0"/>
    <w:rsid w:val="008A3B23"/>
    <w:rsid w:val="008A3C67"/>
    <w:rsid w:val="008A45FB"/>
    <w:rsid w:val="008A4D6B"/>
    <w:rsid w:val="008A5700"/>
    <w:rsid w:val="008B2B3C"/>
    <w:rsid w:val="008C2BBD"/>
    <w:rsid w:val="008C3B93"/>
    <w:rsid w:val="008D717B"/>
    <w:rsid w:val="008E2765"/>
    <w:rsid w:val="008E30FD"/>
    <w:rsid w:val="008F4C57"/>
    <w:rsid w:val="00906913"/>
    <w:rsid w:val="00940CA8"/>
    <w:rsid w:val="0094752B"/>
    <w:rsid w:val="00963A30"/>
    <w:rsid w:val="009735A3"/>
    <w:rsid w:val="009910F0"/>
    <w:rsid w:val="0099606E"/>
    <w:rsid w:val="009A3110"/>
    <w:rsid w:val="009C5FF4"/>
    <w:rsid w:val="009F2154"/>
    <w:rsid w:val="00A03806"/>
    <w:rsid w:val="00A10BD4"/>
    <w:rsid w:val="00A17B5D"/>
    <w:rsid w:val="00A22429"/>
    <w:rsid w:val="00A272D1"/>
    <w:rsid w:val="00A33A38"/>
    <w:rsid w:val="00A345F0"/>
    <w:rsid w:val="00A36346"/>
    <w:rsid w:val="00A37E64"/>
    <w:rsid w:val="00A8450A"/>
    <w:rsid w:val="00A8483A"/>
    <w:rsid w:val="00A863B2"/>
    <w:rsid w:val="00A86D53"/>
    <w:rsid w:val="00AB0D83"/>
    <w:rsid w:val="00AB2BA1"/>
    <w:rsid w:val="00AC1CA2"/>
    <w:rsid w:val="00AC1DA0"/>
    <w:rsid w:val="00AC3B43"/>
    <w:rsid w:val="00AC6A9B"/>
    <w:rsid w:val="00AD06F9"/>
    <w:rsid w:val="00AD556E"/>
    <w:rsid w:val="00AF3E1F"/>
    <w:rsid w:val="00B01444"/>
    <w:rsid w:val="00B12BCD"/>
    <w:rsid w:val="00B157FA"/>
    <w:rsid w:val="00B220D7"/>
    <w:rsid w:val="00B22ABD"/>
    <w:rsid w:val="00B234CA"/>
    <w:rsid w:val="00B24602"/>
    <w:rsid w:val="00B27114"/>
    <w:rsid w:val="00B306B9"/>
    <w:rsid w:val="00B30A0F"/>
    <w:rsid w:val="00B35ECC"/>
    <w:rsid w:val="00B55A6F"/>
    <w:rsid w:val="00B64DDF"/>
    <w:rsid w:val="00B72000"/>
    <w:rsid w:val="00B76380"/>
    <w:rsid w:val="00B82AA8"/>
    <w:rsid w:val="00B84DBA"/>
    <w:rsid w:val="00B87C73"/>
    <w:rsid w:val="00B9367F"/>
    <w:rsid w:val="00BA07D2"/>
    <w:rsid w:val="00BA0DBC"/>
    <w:rsid w:val="00BC322D"/>
    <w:rsid w:val="00BD3E59"/>
    <w:rsid w:val="00BE0FBC"/>
    <w:rsid w:val="00BE4705"/>
    <w:rsid w:val="00BF426A"/>
    <w:rsid w:val="00C0660D"/>
    <w:rsid w:val="00C06E93"/>
    <w:rsid w:val="00C12A08"/>
    <w:rsid w:val="00C13E48"/>
    <w:rsid w:val="00C26199"/>
    <w:rsid w:val="00C306F2"/>
    <w:rsid w:val="00C702FE"/>
    <w:rsid w:val="00C85355"/>
    <w:rsid w:val="00CA0AA3"/>
    <w:rsid w:val="00CA3975"/>
    <w:rsid w:val="00CA3E8A"/>
    <w:rsid w:val="00CB135A"/>
    <w:rsid w:val="00CB41FC"/>
    <w:rsid w:val="00CB6E69"/>
    <w:rsid w:val="00CC20AD"/>
    <w:rsid w:val="00CC3DB3"/>
    <w:rsid w:val="00CD3377"/>
    <w:rsid w:val="00CD4A37"/>
    <w:rsid w:val="00CE4995"/>
    <w:rsid w:val="00CF04B6"/>
    <w:rsid w:val="00D01AA2"/>
    <w:rsid w:val="00D11810"/>
    <w:rsid w:val="00D22D44"/>
    <w:rsid w:val="00D31F6D"/>
    <w:rsid w:val="00D575C1"/>
    <w:rsid w:val="00D67F86"/>
    <w:rsid w:val="00D772AA"/>
    <w:rsid w:val="00D86010"/>
    <w:rsid w:val="00D93CC7"/>
    <w:rsid w:val="00D96C57"/>
    <w:rsid w:val="00D96D2A"/>
    <w:rsid w:val="00DC2483"/>
    <w:rsid w:val="00DD39AD"/>
    <w:rsid w:val="00DE1C8D"/>
    <w:rsid w:val="00DF3E12"/>
    <w:rsid w:val="00DF60F0"/>
    <w:rsid w:val="00DF6EE0"/>
    <w:rsid w:val="00DF7794"/>
    <w:rsid w:val="00E074DA"/>
    <w:rsid w:val="00E116C4"/>
    <w:rsid w:val="00E21252"/>
    <w:rsid w:val="00E222EA"/>
    <w:rsid w:val="00E40829"/>
    <w:rsid w:val="00E574D3"/>
    <w:rsid w:val="00E61D7F"/>
    <w:rsid w:val="00E64DD2"/>
    <w:rsid w:val="00E735CA"/>
    <w:rsid w:val="00E83481"/>
    <w:rsid w:val="00E9041D"/>
    <w:rsid w:val="00E928CD"/>
    <w:rsid w:val="00E960FE"/>
    <w:rsid w:val="00EA4D23"/>
    <w:rsid w:val="00EA5FA4"/>
    <w:rsid w:val="00EC67A2"/>
    <w:rsid w:val="00ED2F2C"/>
    <w:rsid w:val="00EE0ACD"/>
    <w:rsid w:val="00EE6644"/>
    <w:rsid w:val="00F123CD"/>
    <w:rsid w:val="00F13283"/>
    <w:rsid w:val="00F22FA5"/>
    <w:rsid w:val="00F31C8E"/>
    <w:rsid w:val="00F3581F"/>
    <w:rsid w:val="00F474C5"/>
    <w:rsid w:val="00F6672B"/>
    <w:rsid w:val="00F76D4F"/>
    <w:rsid w:val="00F907EE"/>
    <w:rsid w:val="00FC1708"/>
    <w:rsid w:val="00FC36B2"/>
    <w:rsid w:val="00FD6BD3"/>
    <w:rsid w:val="00FF48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ne number"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23D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A86D53"/>
    <w:pPr>
      <w:keepNext/>
      <w:outlineLvl w:val="0"/>
    </w:pPr>
    <w:rPr>
      <w:sz w:val="28"/>
    </w:rPr>
  </w:style>
  <w:style w:type="paragraph" w:styleId="2">
    <w:name w:val="heading 2"/>
    <w:basedOn w:val="a"/>
    <w:next w:val="a"/>
    <w:link w:val="20"/>
    <w:qFormat/>
    <w:rsid w:val="00A86D53"/>
    <w:pPr>
      <w:keepNext/>
      <w:spacing w:before="240" w:after="60"/>
      <w:outlineLvl w:val="1"/>
    </w:pPr>
    <w:rPr>
      <w:rFonts w:ascii="Arial" w:hAnsi="Arial"/>
      <w:b/>
      <w:i/>
      <w:sz w:val="28"/>
    </w:rPr>
  </w:style>
  <w:style w:type="paragraph" w:styleId="3">
    <w:name w:val="heading 3"/>
    <w:basedOn w:val="a"/>
    <w:next w:val="a"/>
    <w:link w:val="30"/>
    <w:qFormat/>
    <w:rsid w:val="00A86D53"/>
    <w:pPr>
      <w:keepNext/>
      <w:jc w:val="center"/>
      <w:outlineLvl w:val="2"/>
    </w:pPr>
    <w:rPr>
      <w:b/>
      <w:sz w:val="28"/>
    </w:rPr>
  </w:style>
  <w:style w:type="paragraph" w:styleId="5">
    <w:name w:val="heading 5"/>
    <w:basedOn w:val="a"/>
    <w:next w:val="a"/>
    <w:link w:val="50"/>
    <w:qFormat/>
    <w:rsid w:val="00A86D53"/>
    <w:pPr>
      <w:spacing w:before="240" w:after="60"/>
      <w:outlineLvl w:val="4"/>
    </w:pPr>
    <w:rPr>
      <w:b/>
      <w:bCs/>
      <w:i/>
      <w:iCs/>
      <w:sz w:val="26"/>
      <w:szCs w:val="26"/>
    </w:rPr>
  </w:style>
  <w:style w:type="paragraph" w:styleId="6">
    <w:name w:val="heading 6"/>
    <w:basedOn w:val="a"/>
    <w:next w:val="a"/>
    <w:link w:val="60"/>
    <w:qFormat/>
    <w:rsid w:val="00A86D53"/>
    <w:pPr>
      <w:spacing w:before="240" w:after="60"/>
      <w:outlineLvl w:val="5"/>
    </w:pPr>
    <w:rPr>
      <w:b/>
      <w:bCs/>
      <w:sz w:val="22"/>
      <w:szCs w:val="22"/>
    </w:rPr>
  </w:style>
  <w:style w:type="paragraph" w:styleId="8">
    <w:name w:val="heading 8"/>
    <w:basedOn w:val="a"/>
    <w:next w:val="a"/>
    <w:link w:val="80"/>
    <w:qFormat/>
    <w:rsid w:val="00A86D53"/>
    <w:pPr>
      <w:spacing w:before="240" w:after="60"/>
      <w:outlineLvl w:val="7"/>
    </w:pPr>
    <w:rPr>
      <w:i/>
      <w:iCs/>
      <w:sz w:val="24"/>
      <w:szCs w:val="24"/>
    </w:rPr>
  </w:style>
  <w:style w:type="paragraph" w:styleId="9">
    <w:name w:val="heading 9"/>
    <w:basedOn w:val="a"/>
    <w:next w:val="a"/>
    <w:link w:val="90"/>
    <w:qFormat/>
    <w:rsid w:val="00A86D53"/>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86D53"/>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A86D53"/>
    <w:rPr>
      <w:rFonts w:ascii="Arial" w:eastAsia="Times New Roman" w:hAnsi="Arial" w:cs="Times New Roman"/>
      <w:b/>
      <w:i/>
      <w:sz w:val="28"/>
      <w:szCs w:val="20"/>
      <w:lang w:eastAsia="ru-RU"/>
    </w:rPr>
  </w:style>
  <w:style w:type="character" w:customStyle="1" w:styleId="30">
    <w:name w:val="Заголовок 3 Знак"/>
    <w:basedOn w:val="a0"/>
    <w:link w:val="3"/>
    <w:rsid w:val="00A86D53"/>
    <w:rPr>
      <w:rFonts w:ascii="Times New Roman" w:eastAsia="Times New Roman" w:hAnsi="Times New Roman" w:cs="Times New Roman"/>
      <w:b/>
      <w:sz w:val="28"/>
      <w:szCs w:val="20"/>
      <w:lang w:eastAsia="ru-RU"/>
    </w:rPr>
  </w:style>
  <w:style w:type="character" w:customStyle="1" w:styleId="50">
    <w:name w:val="Заголовок 5 Знак"/>
    <w:basedOn w:val="a0"/>
    <w:link w:val="5"/>
    <w:rsid w:val="00A86D53"/>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A86D53"/>
    <w:rPr>
      <w:rFonts w:ascii="Times New Roman" w:eastAsia="Times New Roman" w:hAnsi="Times New Roman" w:cs="Times New Roman"/>
      <w:b/>
      <w:bCs/>
      <w:lang w:eastAsia="ru-RU"/>
    </w:rPr>
  </w:style>
  <w:style w:type="character" w:customStyle="1" w:styleId="80">
    <w:name w:val="Заголовок 8 Знак"/>
    <w:basedOn w:val="a0"/>
    <w:link w:val="8"/>
    <w:rsid w:val="00A86D53"/>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A86D53"/>
    <w:rPr>
      <w:rFonts w:ascii="Arial" w:eastAsia="Times New Roman" w:hAnsi="Arial" w:cs="Arial"/>
      <w:lang w:eastAsia="ru-RU"/>
    </w:rPr>
  </w:style>
  <w:style w:type="paragraph" w:styleId="a3">
    <w:name w:val="footer"/>
    <w:basedOn w:val="a"/>
    <w:link w:val="a4"/>
    <w:uiPriority w:val="99"/>
    <w:rsid w:val="00A86D53"/>
    <w:pPr>
      <w:tabs>
        <w:tab w:val="center" w:pos="4153"/>
        <w:tab w:val="right" w:pos="8306"/>
      </w:tabs>
    </w:pPr>
  </w:style>
  <w:style w:type="character" w:customStyle="1" w:styleId="a4">
    <w:name w:val="Нижний колонтитул Знак"/>
    <w:basedOn w:val="a0"/>
    <w:link w:val="a3"/>
    <w:uiPriority w:val="99"/>
    <w:rsid w:val="00A86D53"/>
    <w:rPr>
      <w:rFonts w:ascii="Times New Roman" w:eastAsia="Times New Roman" w:hAnsi="Times New Roman" w:cs="Times New Roman"/>
      <w:sz w:val="20"/>
      <w:szCs w:val="20"/>
      <w:lang w:eastAsia="ru-RU"/>
    </w:rPr>
  </w:style>
  <w:style w:type="paragraph" w:styleId="a5">
    <w:name w:val="Title"/>
    <w:basedOn w:val="a"/>
    <w:link w:val="a6"/>
    <w:qFormat/>
    <w:rsid w:val="00A86D53"/>
    <w:pPr>
      <w:jc w:val="center"/>
    </w:pPr>
    <w:rPr>
      <w:b/>
      <w:sz w:val="22"/>
    </w:rPr>
  </w:style>
  <w:style w:type="character" w:customStyle="1" w:styleId="a6">
    <w:name w:val="Название Знак"/>
    <w:basedOn w:val="a0"/>
    <w:link w:val="a5"/>
    <w:rsid w:val="00A86D53"/>
    <w:rPr>
      <w:rFonts w:ascii="Times New Roman" w:eastAsia="Times New Roman" w:hAnsi="Times New Roman" w:cs="Times New Roman"/>
      <w:b/>
      <w:szCs w:val="20"/>
      <w:lang w:eastAsia="ru-RU"/>
    </w:rPr>
  </w:style>
  <w:style w:type="paragraph" w:styleId="a7">
    <w:name w:val="Body Text Indent"/>
    <w:basedOn w:val="a"/>
    <w:link w:val="a8"/>
    <w:semiHidden/>
    <w:rsid w:val="00A86D53"/>
    <w:pPr>
      <w:shd w:val="clear" w:color="auto" w:fill="FFFFFF"/>
      <w:spacing w:before="5"/>
      <w:ind w:left="29" w:hanging="29"/>
      <w:jc w:val="both"/>
    </w:pPr>
  </w:style>
  <w:style w:type="character" w:customStyle="1" w:styleId="a8">
    <w:name w:val="Основной текст с отступом Знак"/>
    <w:basedOn w:val="a0"/>
    <w:link w:val="a7"/>
    <w:semiHidden/>
    <w:rsid w:val="00A86D53"/>
    <w:rPr>
      <w:rFonts w:ascii="Times New Roman" w:eastAsia="Times New Roman" w:hAnsi="Times New Roman" w:cs="Times New Roman"/>
      <w:sz w:val="20"/>
      <w:szCs w:val="20"/>
      <w:shd w:val="clear" w:color="auto" w:fill="FFFFFF"/>
      <w:lang w:eastAsia="ru-RU"/>
    </w:rPr>
  </w:style>
  <w:style w:type="paragraph" w:styleId="a9">
    <w:name w:val="header"/>
    <w:basedOn w:val="a"/>
    <w:link w:val="aa"/>
    <w:uiPriority w:val="99"/>
    <w:semiHidden/>
    <w:unhideWhenUsed/>
    <w:rsid w:val="00A86D53"/>
    <w:pPr>
      <w:tabs>
        <w:tab w:val="center" w:pos="4677"/>
        <w:tab w:val="right" w:pos="9355"/>
      </w:tabs>
    </w:pPr>
  </w:style>
  <w:style w:type="character" w:customStyle="1" w:styleId="aa">
    <w:name w:val="Верхний колонтитул Знак"/>
    <w:basedOn w:val="a0"/>
    <w:link w:val="a9"/>
    <w:uiPriority w:val="99"/>
    <w:semiHidden/>
    <w:rsid w:val="00A86D53"/>
    <w:rPr>
      <w:rFonts w:ascii="Times New Roman" w:eastAsia="Times New Roman" w:hAnsi="Times New Roman" w:cs="Times New Roman"/>
      <w:sz w:val="20"/>
      <w:szCs w:val="20"/>
      <w:lang w:eastAsia="ru-RU"/>
    </w:rPr>
  </w:style>
  <w:style w:type="paragraph" w:customStyle="1" w:styleId="book">
    <w:name w:val="book"/>
    <w:basedOn w:val="a"/>
    <w:rsid w:val="00A86D53"/>
    <w:pPr>
      <w:spacing w:before="100" w:beforeAutospacing="1" w:after="100" w:afterAutospacing="1"/>
    </w:pPr>
    <w:rPr>
      <w:sz w:val="24"/>
      <w:szCs w:val="24"/>
    </w:rPr>
  </w:style>
  <w:style w:type="character" w:styleId="ab">
    <w:name w:val="line number"/>
    <w:basedOn w:val="a0"/>
    <w:rsid w:val="00A86D53"/>
  </w:style>
  <w:style w:type="character" w:styleId="ac">
    <w:name w:val="page number"/>
    <w:basedOn w:val="a0"/>
    <w:rsid w:val="00A86D53"/>
  </w:style>
  <w:style w:type="paragraph" w:styleId="ad">
    <w:name w:val="Body Text"/>
    <w:basedOn w:val="a"/>
    <w:link w:val="ae"/>
    <w:rsid w:val="00A86D53"/>
    <w:pPr>
      <w:spacing w:after="120"/>
    </w:pPr>
  </w:style>
  <w:style w:type="character" w:customStyle="1" w:styleId="ae">
    <w:name w:val="Основной текст Знак"/>
    <w:basedOn w:val="a0"/>
    <w:link w:val="ad"/>
    <w:rsid w:val="00A86D53"/>
    <w:rPr>
      <w:rFonts w:ascii="Times New Roman" w:eastAsia="Times New Roman" w:hAnsi="Times New Roman" w:cs="Times New Roman"/>
      <w:sz w:val="20"/>
      <w:szCs w:val="20"/>
      <w:lang w:eastAsia="ru-RU"/>
    </w:rPr>
  </w:style>
  <w:style w:type="paragraph" w:styleId="31">
    <w:name w:val="Body Text Indent 3"/>
    <w:basedOn w:val="a"/>
    <w:link w:val="32"/>
    <w:rsid w:val="00A86D53"/>
    <w:pPr>
      <w:spacing w:after="120"/>
      <w:ind w:left="283"/>
    </w:pPr>
    <w:rPr>
      <w:sz w:val="16"/>
      <w:szCs w:val="16"/>
    </w:rPr>
  </w:style>
  <w:style w:type="character" w:customStyle="1" w:styleId="32">
    <w:name w:val="Основной текст с отступом 3 Знак"/>
    <w:basedOn w:val="a0"/>
    <w:link w:val="31"/>
    <w:rsid w:val="00A86D53"/>
    <w:rPr>
      <w:rFonts w:ascii="Times New Roman" w:eastAsia="Times New Roman" w:hAnsi="Times New Roman" w:cs="Times New Roman"/>
      <w:sz w:val="16"/>
      <w:szCs w:val="16"/>
      <w:lang w:eastAsia="ru-RU"/>
    </w:rPr>
  </w:style>
  <w:style w:type="paragraph" w:styleId="21">
    <w:name w:val="Body Text Indent 2"/>
    <w:basedOn w:val="a"/>
    <w:link w:val="22"/>
    <w:rsid w:val="00A86D53"/>
    <w:pPr>
      <w:spacing w:after="120" w:line="480" w:lineRule="auto"/>
      <w:ind w:left="283"/>
    </w:pPr>
    <w:rPr>
      <w:sz w:val="24"/>
      <w:szCs w:val="24"/>
    </w:rPr>
  </w:style>
  <w:style w:type="character" w:customStyle="1" w:styleId="22">
    <w:name w:val="Основной текст с отступом 2 Знак"/>
    <w:basedOn w:val="a0"/>
    <w:link w:val="21"/>
    <w:rsid w:val="00A86D53"/>
    <w:rPr>
      <w:rFonts w:ascii="Times New Roman" w:eastAsia="Times New Roman" w:hAnsi="Times New Roman" w:cs="Times New Roman"/>
      <w:sz w:val="24"/>
      <w:szCs w:val="24"/>
      <w:lang w:eastAsia="ru-RU"/>
    </w:rPr>
  </w:style>
  <w:style w:type="table" w:styleId="af">
    <w:name w:val="Table Grid"/>
    <w:basedOn w:val="a1"/>
    <w:uiPriority w:val="59"/>
    <w:rsid w:val="00A86D5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0">
    <w:name w:val="No Spacing"/>
    <w:uiPriority w:val="1"/>
    <w:qFormat/>
    <w:rsid w:val="00A86D53"/>
    <w:pPr>
      <w:spacing w:after="0" w:line="240" w:lineRule="auto"/>
    </w:pPr>
    <w:rPr>
      <w:rFonts w:eastAsiaTheme="minorEastAsia"/>
      <w:lang w:eastAsia="ru-RU"/>
    </w:rPr>
  </w:style>
  <w:style w:type="character" w:styleId="af1">
    <w:name w:val="Emphasis"/>
    <w:basedOn w:val="a0"/>
    <w:uiPriority w:val="20"/>
    <w:qFormat/>
    <w:rsid w:val="00A86D53"/>
    <w:rPr>
      <w:i/>
      <w:iCs/>
    </w:rPr>
  </w:style>
  <w:style w:type="paragraph" w:styleId="af2">
    <w:name w:val="Normal (Web)"/>
    <w:basedOn w:val="a"/>
    <w:uiPriority w:val="99"/>
    <w:unhideWhenUsed/>
    <w:rsid w:val="00A86D53"/>
    <w:pPr>
      <w:spacing w:before="100" w:beforeAutospacing="1" w:after="100" w:afterAutospacing="1"/>
    </w:pPr>
    <w:rPr>
      <w:rFonts w:ascii="Arial" w:hAnsi="Arial" w:cs="Arial"/>
      <w:color w:val="000000"/>
    </w:rPr>
  </w:style>
  <w:style w:type="character" w:styleId="af3">
    <w:name w:val="Strong"/>
    <w:basedOn w:val="a0"/>
    <w:uiPriority w:val="22"/>
    <w:qFormat/>
    <w:rsid w:val="00A86D53"/>
    <w:rPr>
      <w:b/>
      <w:bCs/>
    </w:rPr>
  </w:style>
  <w:style w:type="paragraph" w:customStyle="1" w:styleId="text-p">
    <w:name w:val="text-p"/>
    <w:basedOn w:val="a"/>
    <w:rsid w:val="00A86D53"/>
    <w:pPr>
      <w:spacing w:after="100" w:afterAutospacing="1"/>
    </w:pPr>
    <w:rPr>
      <w:sz w:val="24"/>
      <w:szCs w:val="24"/>
    </w:rPr>
  </w:style>
  <w:style w:type="paragraph" w:styleId="af4">
    <w:name w:val="List Paragraph"/>
    <w:basedOn w:val="a"/>
    <w:qFormat/>
    <w:rsid w:val="00A86D53"/>
    <w:pPr>
      <w:ind w:left="720"/>
      <w:contextualSpacing/>
    </w:pPr>
  </w:style>
  <w:style w:type="paragraph" w:customStyle="1" w:styleId="FR2">
    <w:name w:val="FR2"/>
    <w:rsid w:val="00A86D53"/>
    <w:pPr>
      <w:widowControl w:val="0"/>
      <w:autoSpaceDE w:val="0"/>
      <w:autoSpaceDN w:val="0"/>
      <w:adjustRightInd w:val="0"/>
      <w:spacing w:after="0" w:line="240" w:lineRule="auto"/>
      <w:jc w:val="center"/>
    </w:pPr>
    <w:rPr>
      <w:rFonts w:ascii="Times New Roman" w:eastAsia="Times New Roman" w:hAnsi="Times New Roman" w:cs="Times New Roman"/>
      <w:b/>
      <w:sz w:val="32"/>
      <w:szCs w:val="20"/>
      <w:lang w:eastAsia="ru-RU"/>
    </w:rPr>
  </w:style>
  <w:style w:type="character" w:styleId="af5">
    <w:name w:val="footnote reference"/>
    <w:basedOn w:val="a0"/>
    <w:semiHidden/>
    <w:rsid w:val="00A86D53"/>
    <w:rPr>
      <w:vertAlign w:val="superscript"/>
    </w:rPr>
  </w:style>
  <w:style w:type="paragraph" w:styleId="af6">
    <w:name w:val="footnote text"/>
    <w:basedOn w:val="a"/>
    <w:link w:val="af7"/>
    <w:semiHidden/>
    <w:rsid w:val="00A86D53"/>
    <w:pPr>
      <w:widowControl w:val="0"/>
      <w:autoSpaceDE w:val="0"/>
      <w:autoSpaceDN w:val="0"/>
      <w:adjustRightInd w:val="0"/>
      <w:spacing w:line="480" w:lineRule="auto"/>
      <w:ind w:firstLine="560"/>
      <w:jc w:val="both"/>
    </w:pPr>
  </w:style>
  <w:style w:type="character" w:customStyle="1" w:styleId="af7">
    <w:name w:val="Текст сноски Знак"/>
    <w:basedOn w:val="a0"/>
    <w:link w:val="af6"/>
    <w:semiHidden/>
    <w:rsid w:val="00A86D53"/>
    <w:rPr>
      <w:rFonts w:ascii="Times New Roman" w:eastAsia="Times New Roman" w:hAnsi="Times New Roman" w:cs="Times New Roman"/>
      <w:sz w:val="20"/>
      <w:szCs w:val="20"/>
      <w:lang w:eastAsia="ru-RU"/>
    </w:rPr>
  </w:style>
  <w:style w:type="paragraph" w:styleId="af8">
    <w:name w:val="Plain Text"/>
    <w:basedOn w:val="a"/>
    <w:link w:val="af9"/>
    <w:rsid w:val="00A86D53"/>
    <w:rPr>
      <w:rFonts w:ascii="Courier New" w:hAnsi="Courier New"/>
    </w:rPr>
  </w:style>
  <w:style w:type="character" w:customStyle="1" w:styleId="af9">
    <w:name w:val="Текст Знак"/>
    <w:basedOn w:val="a0"/>
    <w:link w:val="af8"/>
    <w:rsid w:val="00A86D53"/>
    <w:rPr>
      <w:rFonts w:ascii="Courier New" w:eastAsia="Times New Roman" w:hAnsi="Courier New" w:cs="Times New Roman"/>
      <w:sz w:val="20"/>
      <w:szCs w:val="20"/>
      <w:lang w:eastAsia="ru-RU"/>
    </w:rPr>
  </w:style>
  <w:style w:type="character" w:customStyle="1" w:styleId="apple-converted-space">
    <w:name w:val="apple-converted-space"/>
    <w:basedOn w:val="a0"/>
    <w:rsid w:val="0015100B"/>
  </w:style>
  <w:style w:type="paragraph" w:customStyle="1" w:styleId="c1">
    <w:name w:val="c1"/>
    <w:basedOn w:val="a"/>
    <w:rsid w:val="00874A7D"/>
    <w:pPr>
      <w:spacing w:before="100" w:beforeAutospacing="1" w:after="100" w:afterAutospacing="1"/>
    </w:pPr>
    <w:rPr>
      <w:sz w:val="24"/>
      <w:szCs w:val="24"/>
    </w:rPr>
  </w:style>
  <w:style w:type="character" w:customStyle="1" w:styleId="c0">
    <w:name w:val="c0"/>
    <w:basedOn w:val="a0"/>
    <w:rsid w:val="00874A7D"/>
  </w:style>
  <w:style w:type="paragraph" w:styleId="afa">
    <w:name w:val="Balloon Text"/>
    <w:basedOn w:val="a"/>
    <w:link w:val="afb"/>
    <w:uiPriority w:val="99"/>
    <w:semiHidden/>
    <w:unhideWhenUsed/>
    <w:rsid w:val="00896862"/>
    <w:rPr>
      <w:rFonts w:ascii="Tahoma" w:hAnsi="Tahoma" w:cs="Tahoma"/>
      <w:sz w:val="16"/>
      <w:szCs w:val="16"/>
    </w:rPr>
  </w:style>
  <w:style w:type="character" w:customStyle="1" w:styleId="afb">
    <w:name w:val="Текст выноски Знак"/>
    <w:basedOn w:val="a0"/>
    <w:link w:val="afa"/>
    <w:uiPriority w:val="99"/>
    <w:semiHidden/>
    <w:rsid w:val="00896862"/>
    <w:rPr>
      <w:rFonts w:ascii="Tahoma" w:eastAsia="Times New Roman" w:hAnsi="Tahoma" w:cs="Tahoma"/>
      <w:sz w:val="16"/>
      <w:szCs w:val="16"/>
      <w:lang w:eastAsia="ru-RU"/>
    </w:rPr>
  </w:style>
  <w:style w:type="paragraph" w:customStyle="1" w:styleId="Default">
    <w:name w:val="Default"/>
    <w:rsid w:val="0081646E"/>
    <w:pPr>
      <w:autoSpaceDE w:val="0"/>
      <w:autoSpaceDN w:val="0"/>
      <w:adjustRightInd w:val="0"/>
      <w:spacing w:after="0" w:line="240" w:lineRule="auto"/>
    </w:pPr>
    <w:rPr>
      <w:rFonts w:ascii="Times New Roman" w:hAnsi="Times New Roman" w:cs="Times New Roman"/>
      <w:color w:val="000000"/>
      <w:sz w:val="24"/>
      <w:szCs w:val="24"/>
    </w:rPr>
  </w:style>
  <w:style w:type="character" w:styleId="HTML">
    <w:name w:val="HTML Typewriter"/>
    <w:basedOn w:val="a0"/>
    <w:uiPriority w:val="99"/>
    <w:semiHidden/>
    <w:unhideWhenUsed/>
    <w:rsid w:val="00B01444"/>
    <w:rPr>
      <w:rFonts w:ascii="Courier New" w:eastAsia="Times New Roman" w:hAnsi="Courier New" w:cs="Courier New"/>
      <w:sz w:val="20"/>
      <w:szCs w:val="20"/>
    </w:rPr>
  </w:style>
  <w:style w:type="paragraph" w:customStyle="1" w:styleId="c11">
    <w:name w:val="c11"/>
    <w:basedOn w:val="a"/>
    <w:rsid w:val="00B01444"/>
    <w:pPr>
      <w:spacing w:before="100" w:beforeAutospacing="1" w:after="100" w:afterAutospacing="1"/>
    </w:pPr>
    <w:rPr>
      <w:sz w:val="24"/>
      <w:szCs w:val="24"/>
    </w:rPr>
  </w:style>
  <w:style w:type="character" w:customStyle="1" w:styleId="c2">
    <w:name w:val="c2"/>
    <w:basedOn w:val="a0"/>
    <w:rsid w:val="00B01444"/>
  </w:style>
  <w:style w:type="paragraph" w:customStyle="1" w:styleId="c14">
    <w:name w:val="c14"/>
    <w:basedOn w:val="a"/>
    <w:rsid w:val="00B01444"/>
    <w:pPr>
      <w:spacing w:before="100" w:beforeAutospacing="1" w:after="100" w:afterAutospacing="1"/>
    </w:pPr>
    <w:rPr>
      <w:sz w:val="24"/>
      <w:szCs w:val="24"/>
    </w:rPr>
  </w:style>
  <w:style w:type="character" w:customStyle="1" w:styleId="c5">
    <w:name w:val="c5"/>
    <w:basedOn w:val="a0"/>
    <w:rsid w:val="00B01444"/>
  </w:style>
  <w:style w:type="paragraph" w:customStyle="1" w:styleId="c45">
    <w:name w:val="c45"/>
    <w:basedOn w:val="a"/>
    <w:rsid w:val="00B01444"/>
    <w:pPr>
      <w:spacing w:before="100" w:beforeAutospacing="1" w:after="100" w:afterAutospacing="1"/>
    </w:pPr>
    <w:rPr>
      <w:sz w:val="24"/>
      <w:szCs w:val="24"/>
    </w:rPr>
  </w:style>
  <w:style w:type="character" w:customStyle="1" w:styleId="c19">
    <w:name w:val="c19"/>
    <w:basedOn w:val="a0"/>
    <w:rsid w:val="00B01444"/>
  </w:style>
  <w:style w:type="paragraph" w:customStyle="1" w:styleId="c61">
    <w:name w:val="c61"/>
    <w:basedOn w:val="a"/>
    <w:rsid w:val="00B01444"/>
    <w:pPr>
      <w:spacing w:before="100" w:beforeAutospacing="1" w:after="100" w:afterAutospacing="1"/>
    </w:pPr>
    <w:rPr>
      <w:sz w:val="24"/>
      <w:szCs w:val="24"/>
    </w:rPr>
  </w:style>
  <w:style w:type="character" w:customStyle="1" w:styleId="c20">
    <w:name w:val="c20"/>
    <w:basedOn w:val="a0"/>
    <w:rsid w:val="00B01444"/>
  </w:style>
  <w:style w:type="character" w:customStyle="1" w:styleId="c12">
    <w:name w:val="c12"/>
    <w:basedOn w:val="a0"/>
    <w:rsid w:val="00B01444"/>
  </w:style>
  <w:style w:type="character" w:customStyle="1" w:styleId="c48">
    <w:name w:val="c48"/>
    <w:basedOn w:val="a0"/>
    <w:rsid w:val="00B01444"/>
  </w:style>
  <w:style w:type="paragraph" w:customStyle="1" w:styleId="c6">
    <w:name w:val="c6"/>
    <w:basedOn w:val="a"/>
    <w:rsid w:val="00B01444"/>
    <w:pPr>
      <w:spacing w:before="100" w:beforeAutospacing="1" w:after="100" w:afterAutospacing="1"/>
    </w:pPr>
    <w:rPr>
      <w:sz w:val="24"/>
      <w:szCs w:val="24"/>
    </w:rPr>
  </w:style>
  <w:style w:type="character" w:customStyle="1" w:styleId="c23">
    <w:name w:val="c23"/>
    <w:basedOn w:val="a0"/>
    <w:rsid w:val="00B01444"/>
  </w:style>
  <w:style w:type="paragraph" w:customStyle="1" w:styleId="c36">
    <w:name w:val="c36"/>
    <w:basedOn w:val="a"/>
    <w:rsid w:val="00B01444"/>
    <w:pPr>
      <w:spacing w:before="100" w:beforeAutospacing="1" w:after="100" w:afterAutospacing="1"/>
    </w:pPr>
    <w:rPr>
      <w:sz w:val="24"/>
      <w:szCs w:val="24"/>
    </w:rPr>
  </w:style>
  <w:style w:type="character" w:styleId="afc">
    <w:name w:val="Hyperlink"/>
    <w:basedOn w:val="a0"/>
    <w:uiPriority w:val="99"/>
    <w:semiHidden/>
    <w:unhideWhenUsed/>
    <w:rsid w:val="00B01444"/>
    <w:rPr>
      <w:color w:val="0000FF"/>
      <w:u w:val="single"/>
    </w:rPr>
  </w:style>
  <w:style w:type="character" w:styleId="afd">
    <w:name w:val="FollowedHyperlink"/>
    <w:basedOn w:val="a0"/>
    <w:uiPriority w:val="99"/>
    <w:semiHidden/>
    <w:unhideWhenUsed/>
    <w:rsid w:val="00B01444"/>
    <w:rPr>
      <w:color w:val="800080"/>
      <w:u w:val="single"/>
    </w:rPr>
  </w:style>
  <w:style w:type="paragraph" w:customStyle="1" w:styleId="c17">
    <w:name w:val="c17"/>
    <w:basedOn w:val="a"/>
    <w:rsid w:val="00B01444"/>
    <w:pPr>
      <w:spacing w:before="100" w:beforeAutospacing="1" w:after="100" w:afterAutospacing="1"/>
    </w:pPr>
    <w:rPr>
      <w:sz w:val="24"/>
      <w:szCs w:val="24"/>
    </w:rPr>
  </w:style>
  <w:style w:type="paragraph" w:customStyle="1" w:styleId="c47">
    <w:name w:val="c47"/>
    <w:basedOn w:val="a"/>
    <w:rsid w:val="00B01444"/>
    <w:pPr>
      <w:spacing w:before="100" w:beforeAutospacing="1" w:after="100" w:afterAutospacing="1"/>
    </w:pPr>
    <w:rPr>
      <w:sz w:val="24"/>
      <w:szCs w:val="24"/>
    </w:rPr>
  </w:style>
  <w:style w:type="character" w:customStyle="1" w:styleId="c41">
    <w:name w:val="c41"/>
    <w:basedOn w:val="a0"/>
    <w:rsid w:val="00B01444"/>
  </w:style>
  <w:style w:type="character" w:customStyle="1" w:styleId="c10">
    <w:name w:val="c10"/>
    <w:basedOn w:val="a0"/>
    <w:rsid w:val="00B01444"/>
  </w:style>
  <w:style w:type="character" w:customStyle="1" w:styleId="c57">
    <w:name w:val="c57"/>
    <w:basedOn w:val="a0"/>
    <w:rsid w:val="00B01444"/>
  </w:style>
  <w:style w:type="paragraph" w:customStyle="1" w:styleId="c16">
    <w:name w:val="c16"/>
    <w:basedOn w:val="a"/>
    <w:rsid w:val="00B01444"/>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30808301">
      <w:bodyDiv w:val="1"/>
      <w:marLeft w:val="0"/>
      <w:marRight w:val="0"/>
      <w:marTop w:val="0"/>
      <w:marBottom w:val="0"/>
      <w:divBdr>
        <w:top w:val="none" w:sz="0" w:space="0" w:color="auto"/>
        <w:left w:val="none" w:sz="0" w:space="0" w:color="auto"/>
        <w:bottom w:val="none" w:sz="0" w:space="0" w:color="auto"/>
        <w:right w:val="none" w:sz="0" w:space="0" w:color="auto"/>
      </w:divBdr>
    </w:div>
    <w:div w:id="177813354">
      <w:bodyDiv w:val="1"/>
      <w:marLeft w:val="0"/>
      <w:marRight w:val="0"/>
      <w:marTop w:val="0"/>
      <w:marBottom w:val="0"/>
      <w:divBdr>
        <w:top w:val="none" w:sz="0" w:space="0" w:color="auto"/>
        <w:left w:val="none" w:sz="0" w:space="0" w:color="auto"/>
        <w:bottom w:val="none" w:sz="0" w:space="0" w:color="auto"/>
        <w:right w:val="none" w:sz="0" w:space="0" w:color="auto"/>
      </w:divBdr>
    </w:div>
    <w:div w:id="278027447">
      <w:bodyDiv w:val="1"/>
      <w:marLeft w:val="0"/>
      <w:marRight w:val="0"/>
      <w:marTop w:val="0"/>
      <w:marBottom w:val="0"/>
      <w:divBdr>
        <w:top w:val="none" w:sz="0" w:space="0" w:color="auto"/>
        <w:left w:val="none" w:sz="0" w:space="0" w:color="auto"/>
        <w:bottom w:val="none" w:sz="0" w:space="0" w:color="auto"/>
        <w:right w:val="none" w:sz="0" w:space="0" w:color="auto"/>
      </w:divBdr>
    </w:div>
    <w:div w:id="306015861">
      <w:bodyDiv w:val="1"/>
      <w:marLeft w:val="0"/>
      <w:marRight w:val="0"/>
      <w:marTop w:val="0"/>
      <w:marBottom w:val="0"/>
      <w:divBdr>
        <w:top w:val="none" w:sz="0" w:space="0" w:color="auto"/>
        <w:left w:val="none" w:sz="0" w:space="0" w:color="auto"/>
        <w:bottom w:val="none" w:sz="0" w:space="0" w:color="auto"/>
        <w:right w:val="none" w:sz="0" w:space="0" w:color="auto"/>
      </w:divBdr>
    </w:div>
    <w:div w:id="322320847">
      <w:bodyDiv w:val="1"/>
      <w:marLeft w:val="0"/>
      <w:marRight w:val="0"/>
      <w:marTop w:val="0"/>
      <w:marBottom w:val="0"/>
      <w:divBdr>
        <w:top w:val="none" w:sz="0" w:space="0" w:color="auto"/>
        <w:left w:val="none" w:sz="0" w:space="0" w:color="auto"/>
        <w:bottom w:val="none" w:sz="0" w:space="0" w:color="auto"/>
        <w:right w:val="none" w:sz="0" w:space="0" w:color="auto"/>
      </w:divBdr>
    </w:div>
    <w:div w:id="578684294">
      <w:bodyDiv w:val="1"/>
      <w:marLeft w:val="0"/>
      <w:marRight w:val="0"/>
      <w:marTop w:val="0"/>
      <w:marBottom w:val="0"/>
      <w:divBdr>
        <w:top w:val="none" w:sz="0" w:space="0" w:color="auto"/>
        <w:left w:val="none" w:sz="0" w:space="0" w:color="auto"/>
        <w:bottom w:val="none" w:sz="0" w:space="0" w:color="auto"/>
        <w:right w:val="none" w:sz="0" w:space="0" w:color="auto"/>
      </w:divBdr>
    </w:div>
    <w:div w:id="579020885">
      <w:bodyDiv w:val="1"/>
      <w:marLeft w:val="0"/>
      <w:marRight w:val="0"/>
      <w:marTop w:val="0"/>
      <w:marBottom w:val="0"/>
      <w:divBdr>
        <w:top w:val="none" w:sz="0" w:space="0" w:color="auto"/>
        <w:left w:val="none" w:sz="0" w:space="0" w:color="auto"/>
        <w:bottom w:val="none" w:sz="0" w:space="0" w:color="auto"/>
        <w:right w:val="none" w:sz="0" w:space="0" w:color="auto"/>
      </w:divBdr>
    </w:div>
    <w:div w:id="653919376">
      <w:bodyDiv w:val="1"/>
      <w:marLeft w:val="0"/>
      <w:marRight w:val="0"/>
      <w:marTop w:val="0"/>
      <w:marBottom w:val="0"/>
      <w:divBdr>
        <w:top w:val="none" w:sz="0" w:space="0" w:color="auto"/>
        <w:left w:val="none" w:sz="0" w:space="0" w:color="auto"/>
        <w:bottom w:val="none" w:sz="0" w:space="0" w:color="auto"/>
        <w:right w:val="none" w:sz="0" w:space="0" w:color="auto"/>
      </w:divBdr>
    </w:div>
    <w:div w:id="693269614">
      <w:bodyDiv w:val="1"/>
      <w:marLeft w:val="0"/>
      <w:marRight w:val="0"/>
      <w:marTop w:val="0"/>
      <w:marBottom w:val="0"/>
      <w:divBdr>
        <w:top w:val="none" w:sz="0" w:space="0" w:color="auto"/>
        <w:left w:val="none" w:sz="0" w:space="0" w:color="auto"/>
        <w:bottom w:val="none" w:sz="0" w:space="0" w:color="auto"/>
        <w:right w:val="none" w:sz="0" w:space="0" w:color="auto"/>
      </w:divBdr>
    </w:div>
    <w:div w:id="783159576">
      <w:bodyDiv w:val="1"/>
      <w:marLeft w:val="0"/>
      <w:marRight w:val="0"/>
      <w:marTop w:val="0"/>
      <w:marBottom w:val="0"/>
      <w:divBdr>
        <w:top w:val="none" w:sz="0" w:space="0" w:color="auto"/>
        <w:left w:val="none" w:sz="0" w:space="0" w:color="auto"/>
        <w:bottom w:val="none" w:sz="0" w:space="0" w:color="auto"/>
        <w:right w:val="none" w:sz="0" w:space="0" w:color="auto"/>
      </w:divBdr>
    </w:div>
    <w:div w:id="1004435334">
      <w:bodyDiv w:val="1"/>
      <w:marLeft w:val="0"/>
      <w:marRight w:val="0"/>
      <w:marTop w:val="0"/>
      <w:marBottom w:val="0"/>
      <w:divBdr>
        <w:top w:val="none" w:sz="0" w:space="0" w:color="auto"/>
        <w:left w:val="none" w:sz="0" w:space="0" w:color="auto"/>
        <w:bottom w:val="none" w:sz="0" w:space="0" w:color="auto"/>
        <w:right w:val="none" w:sz="0" w:space="0" w:color="auto"/>
      </w:divBdr>
    </w:div>
    <w:div w:id="1324620635">
      <w:bodyDiv w:val="1"/>
      <w:marLeft w:val="0"/>
      <w:marRight w:val="0"/>
      <w:marTop w:val="0"/>
      <w:marBottom w:val="0"/>
      <w:divBdr>
        <w:top w:val="none" w:sz="0" w:space="0" w:color="auto"/>
        <w:left w:val="none" w:sz="0" w:space="0" w:color="auto"/>
        <w:bottom w:val="none" w:sz="0" w:space="0" w:color="auto"/>
        <w:right w:val="none" w:sz="0" w:space="0" w:color="auto"/>
      </w:divBdr>
    </w:div>
    <w:div w:id="1401438329">
      <w:bodyDiv w:val="1"/>
      <w:marLeft w:val="0"/>
      <w:marRight w:val="0"/>
      <w:marTop w:val="0"/>
      <w:marBottom w:val="0"/>
      <w:divBdr>
        <w:top w:val="none" w:sz="0" w:space="0" w:color="auto"/>
        <w:left w:val="none" w:sz="0" w:space="0" w:color="auto"/>
        <w:bottom w:val="none" w:sz="0" w:space="0" w:color="auto"/>
        <w:right w:val="none" w:sz="0" w:space="0" w:color="auto"/>
      </w:divBdr>
    </w:div>
    <w:div w:id="1597253869">
      <w:bodyDiv w:val="1"/>
      <w:marLeft w:val="0"/>
      <w:marRight w:val="0"/>
      <w:marTop w:val="0"/>
      <w:marBottom w:val="0"/>
      <w:divBdr>
        <w:top w:val="none" w:sz="0" w:space="0" w:color="auto"/>
        <w:left w:val="none" w:sz="0" w:space="0" w:color="auto"/>
        <w:bottom w:val="none" w:sz="0" w:space="0" w:color="auto"/>
        <w:right w:val="none" w:sz="0" w:space="0" w:color="auto"/>
      </w:divBdr>
    </w:div>
    <w:div w:id="1676304311">
      <w:bodyDiv w:val="1"/>
      <w:marLeft w:val="0"/>
      <w:marRight w:val="0"/>
      <w:marTop w:val="0"/>
      <w:marBottom w:val="0"/>
      <w:divBdr>
        <w:top w:val="none" w:sz="0" w:space="0" w:color="auto"/>
        <w:left w:val="none" w:sz="0" w:space="0" w:color="auto"/>
        <w:bottom w:val="none" w:sz="0" w:space="0" w:color="auto"/>
        <w:right w:val="none" w:sz="0" w:space="0" w:color="auto"/>
      </w:divBdr>
    </w:div>
    <w:div w:id="2083940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ipi.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d.gov.ru/" TargetMode="External"/><Relationship Id="rId4" Type="http://schemas.openxmlformats.org/officeDocument/2006/relationships/settings" Target="settings.xml"/><Relationship Id="rId9" Type="http://schemas.openxmlformats.org/officeDocument/2006/relationships/hyperlink" Target="http://fcior.edu.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5177B6-EE25-4AA3-9989-C1E11F9C4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2723</TotalTime>
  <Pages>1</Pages>
  <Words>15254</Words>
  <Characters>86953</Characters>
  <Application>Microsoft Office Word</Application>
  <DocSecurity>0</DocSecurity>
  <Lines>724</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102003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БНС</cp:lastModifiedBy>
  <cp:revision>125</cp:revision>
  <dcterms:created xsi:type="dcterms:W3CDTF">2014-07-14T03:10:00Z</dcterms:created>
  <dcterms:modified xsi:type="dcterms:W3CDTF">2018-01-22T07:46:00Z</dcterms:modified>
</cp:coreProperties>
</file>