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50C" w:rsidRDefault="0019650C" w:rsidP="0019650C">
      <w:pPr>
        <w:tabs>
          <w:tab w:val="left" w:pos="1276"/>
        </w:tabs>
        <w:jc w:val="center"/>
        <w:rPr>
          <w:b/>
          <w:sz w:val="32"/>
          <w:szCs w:val="32"/>
        </w:rPr>
      </w:pPr>
    </w:p>
    <w:p w:rsidR="0019650C" w:rsidRDefault="0019650C" w:rsidP="0019650C">
      <w:pPr>
        <w:tabs>
          <w:tab w:val="left" w:pos="1276"/>
        </w:tabs>
        <w:jc w:val="center"/>
        <w:rPr>
          <w:b/>
          <w:sz w:val="32"/>
          <w:szCs w:val="32"/>
        </w:rPr>
      </w:pPr>
    </w:p>
    <w:p w:rsidR="0019650C" w:rsidRDefault="0019650C" w:rsidP="0019650C">
      <w:pPr>
        <w:tabs>
          <w:tab w:val="left" w:pos="1276"/>
        </w:tabs>
        <w:jc w:val="center"/>
        <w:rPr>
          <w:b/>
          <w:sz w:val="32"/>
          <w:szCs w:val="32"/>
        </w:rPr>
      </w:pPr>
    </w:p>
    <w:p w:rsidR="0019650C" w:rsidRPr="008B05EF" w:rsidRDefault="0019650C" w:rsidP="0019650C">
      <w:pPr>
        <w:pStyle w:val="af0"/>
        <w:jc w:val="center"/>
        <w:rPr>
          <w:sz w:val="22"/>
          <w:szCs w:val="22"/>
        </w:rPr>
      </w:pPr>
      <w:r w:rsidRPr="008B05EF">
        <w:rPr>
          <w:sz w:val="22"/>
          <w:szCs w:val="22"/>
        </w:rPr>
        <w:t>Муниципальное автономное общеобразовательное учреждение</w:t>
      </w:r>
    </w:p>
    <w:p w:rsidR="0019650C" w:rsidRPr="008B05EF" w:rsidRDefault="0019650C" w:rsidP="0019650C">
      <w:pPr>
        <w:pStyle w:val="af0"/>
        <w:pBdr>
          <w:bottom w:val="single" w:sz="12" w:space="1" w:color="auto"/>
        </w:pBdr>
        <w:jc w:val="center"/>
        <w:rPr>
          <w:b/>
          <w:sz w:val="22"/>
          <w:szCs w:val="22"/>
        </w:rPr>
      </w:pPr>
      <w:r w:rsidRPr="008B05EF">
        <w:rPr>
          <w:b/>
          <w:sz w:val="22"/>
          <w:szCs w:val="22"/>
        </w:rPr>
        <w:t>«</w:t>
      </w:r>
      <w:proofErr w:type="spellStart"/>
      <w:r w:rsidRPr="008B05EF">
        <w:rPr>
          <w:b/>
          <w:sz w:val="22"/>
          <w:szCs w:val="22"/>
        </w:rPr>
        <w:t>Асланинская</w:t>
      </w:r>
      <w:proofErr w:type="spellEnd"/>
      <w:r w:rsidRPr="008B05EF">
        <w:rPr>
          <w:b/>
          <w:sz w:val="22"/>
          <w:szCs w:val="22"/>
        </w:rPr>
        <w:t xml:space="preserve"> средняя общеобразовательная школа»</w:t>
      </w:r>
    </w:p>
    <w:p w:rsidR="0019650C" w:rsidRPr="008B05EF" w:rsidRDefault="0019650C" w:rsidP="0019650C">
      <w:pPr>
        <w:pStyle w:val="af0"/>
        <w:jc w:val="center"/>
        <w:rPr>
          <w:sz w:val="22"/>
          <w:szCs w:val="22"/>
        </w:rPr>
      </w:pPr>
      <w:r w:rsidRPr="008B05EF">
        <w:rPr>
          <w:sz w:val="22"/>
          <w:szCs w:val="22"/>
        </w:rPr>
        <w:t xml:space="preserve">Тюменская область, </w:t>
      </w:r>
      <w:proofErr w:type="spellStart"/>
      <w:r w:rsidRPr="008B05EF">
        <w:rPr>
          <w:sz w:val="22"/>
          <w:szCs w:val="22"/>
        </w:rPr>
        <w:t>Ялуторовский</w:t>
      </w:r>
      <w:proofErr w:type="spellEnd"/>
      <w:r w:rsidRPr="008B05EF">
        <w:rPr>
          <w:sz w:val="22"/>
          <w:szCs w:val="22"/>
        </w:rPr>
        <w:t xml:space="preserve"> район, с. Аслана, ул. </w:t>
      </w:r>
      <w:proofErr w:type="spellStart"/>
      <w:r w:rsidRPr="008B05EF">
        <w:rPr>
          <w:sz w:val="22"/>
          <w:szCs w:val="22"/>
        </w:rPr>
        <w:t>М.Джалиля</w:t>
      </w:r>
      <w:proofErr w:type="spellEnd"/>
      <w:r w:rsidRPr="008B05EF">
        <w:rPr>
          <w:sz w:val="22"/>
          <w:szCs w:val="22"/>
        </w:rPr>
        <w:t>, 6 а, тел. 97-2-87</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961"/>
        <w:gridCol w:w="3969"/>
        <w:gridCol w:w="5103"/>
      </w:tblGrid>
      <w:tr w:rsidR="0019650C" w:rsidRPr="008B05EF" w:rsidTr="0019650C">
        <w:trPr>
          <w:trHeight w:val="1733"/>
        </w:trPr>
        <w:tc>
          <w:tcPr>
            <w:tcW w:w="4961" w:type="dxa"/>
          </w:tcPr>
          <w:p w:rsidR="0019650C" w:rsidRPr="008B05EF" w:rsidRDefault="0019650C" w:rsidP="00FC6C77">
            <w:pPr>
              <w:jc w:val="center"/>
            </w:pPr>
            <w:r w:rsidRPr="008B05EF">
              <w:t>«Согласовано»</w:t>
            </w:r>
          </w:p>
          <w:p w:rsidR="0019650C" w:rsidRPr="008B05EF" w:rsidRDefault="0019650C" w:rsidP="00FC6C77">
            <w:pPr>
              <w:jc w:val="center"/>
            </w:pPr>
            <w:r w:rsidRPr="008B05EF">
              <w:t>Руководитель МО</w:t>
            </w:r>
          </w:p>
          <w:p w:rsidR="0019650C" w:rsidRPr="008B05EF" w:rsidRDefault="0019650C" w:rsidP="00FC6C77">
            <w:pPr>
              <w:jc w:val="center"/>
            </w:pPr>
            <w:r w:rsidRPr="008B05EF">
              <w:t>________/_________________/</w:t>
            </w:r>
          </w:p>
          <w:p w:rsidR="0019650C" w:rsidRPr="008B05EF" w:rsidRDefault="0019650C" w:rsidP="00FC6C77">
            <w:pPr>
              <w:jc w:val="center"/>
            </w:pPr>
          </w:p>
          <w:p w:rsidR="0019650C" w:rsidRPr="008B05EF" w:rsidRDefault="0019650C" w:rsidP="00FC6C77">
            <w:pPr>
              <w:jc w:val="center"/>
            </w:pPr>
            <w:r w:rsidRPr="008B05EF">
              <w:t>Протокол №_____</w:t>
            </w:r>
          </w:p>
          <w:p w:rsidR="0019650C" w:rsidRPr="008B05EF" w:rsidRDefault="0019650C" w:rsidP="00FC6C77">
            <w:pPr>
              <w:jc w:val="center"/>
            </w:pPr>
            <w:r>
              <w:t>От «___» __________2015</w:t>
            </w:r>
            <w:r w:rsidRPr="008B05EF">
              <w:t xml:space="preserve"> г</w:t>
            </w:r>
          </w:p>
        </w:tc>
        <w:tc>
          <w:tcPr>
            <w:tcW w:w="3969" w:type="dxa"/>
          </w:tcPr>
          <w:p w:rsidR="0019650C" w:rsidRPr="008B05EF" w:rsidRDefault="0019650C" w:rsidP="00FC6C77">
            <w:pPr>
              <w:jc w:val="center"/>
            </w:pPr>
            <w:r w:rsidRPr="008B05EF">
              <w:t>«Согласовано»</w:t>
            </w:r>
          </w:p>
          <w:p w:rsidR="0019650C" w:rsidRPr="008B05EF" w:rsidRDefault="0019650C" w:rsidP="00FC6C77">
            <w:pPr>
              <w:jc w:val="center"/>
            </w:pPr>
            <w:r w:rsidRPr="008B05EF">
              <w:t>Заместитель руководитель по УВР_________/______________/</w:t>
            </w:r>
          </w:p>
          <w:p w:rsidR="0019650C" w:rsidRPr="008B05EF" w:rsidRDefault="0019650C" w:rsidP="00FC6C77">
            <w:pPr>
              <w:jc w:val="center"/>
            </w:pPr>
          </w:p>
          <w:p w:rsidR="0019650C" w:rsidRPr="008B05EF" w:rsidRDefault="0019650C" w:rsidP="00FC6C77">
            <w:pPr>
              <w:jc w:val="center"/>
            </w:pPr>
            <w:r>
              <w:t>____________ 2015</w:t>
            </w:r>
            <w:r w:rsidRPr="008B05EF">
              <w:t xml:space="preserve"> г.</w:t>
            </w:r>
          </w:p>
          <w:p w:rsidR="0019650C" w:rsidRPr="008B05EF" w:rsidRDefault="0019650C" w:rsidP="00FC6C77">
            <w:pPr>
              <w:jc w:val="center"/>
            </w:pPr>
          </w:p>
          <w:p w:rsidR="0019650C" w:rsidRPr="008B05EF" w:rsidRDefault="0019650C" w:rsidP="00FC6C77">
            <w:pPr>
              <w:jc w:val="center"/>
            </w:pPr>
          </w:p>
          <w:p w:rsidR="0019650C" w:rsidRPr="008B05EF" w:rsidRDefault="0019650C" w:rsidP="00FC6C77">
            <w:pPr>
              <w:jc w:val="center"/>
            </w:pPr>
          </w:p>
          <w:p w:rsidR="0019650C" w:rsidRPr="008B05EF" w:rsidRDefault="0019650C" w:rsidP="00FC6C77">
            <w:pPr>
              <w:jc w:val="center"/>
            </w:pPr>
          </w:p>
        </w:tc>
        <w:tc>
          <w:tcPr>
            <w:tcW w:w="5103" w:type="dxa"/>
          </w:tcPr>
          <w:p w:rsidR="0019650C" w:rsidRPr="008B05EF" w:rsidRDefault="0019650C" w:rsidP="00FC6C77">
            <w:pPr>
              <w:jc w:val="center"/>
            </w:pPr>
            <w:r w:rsidRPr="008B05EF">
              <w:t>«Утверждаю»</w:t>
            </w:r>
          </w:p>
          <w:p w:rsidR="0019650C" w:rsidRPr="008B05EF" w:rsidRDefault="0019650C" w:rsidP="00FC6C77">
            <w:pPr>
              <w:jc w:val="center"/>
            </w:pPr>
            <w:r w:rsidRPr="008B05EF">
              <w:t>Директор МОУ</w:t>
            </w:r>
          </w:p>
          <w:p w:rsidR="0019650C" w:rsidRPr="008B05EF" w:rsidRDefault="0019650C" w:rsidP="00FC6C77">
            <w:pPr>
              <w:jc w:val="center"/>
            </w:pPr>
            <w:r w:rsidRPr="008B05EF">
              <w:t>_________/_______________/</w:t>
            </w:r>
          </w:p>
          <w:p w:rsidR="0019650C" w:rsidRPr="008B05EF" w:rsidRDefault="0019650C" w:rsidP="00FC6C77">
            <w:pPr>
              <w:jc w:val="center"/>
            </w:pPr>
          </w:p>
          <w:p w:rsidR="0019650C" w:rsidRPr="008B05EF" w:rsidRDefault="0019650C" w:rsidP="00FC6C77">
            <w:pPr>
              <w:jc w:val="center"/>
            </w:pPr>
            <w:r w:rsidRPr="008B05EF">
              <w:t>Приказ №____</w:t>
            </w:r>
          </w:p>
          <w:p w:rsidR="0019650C" w:rsidRPr="008B05EF" w:rsidRDefault="0019650C" w:rsidP="00FC6C77">
            <w:pPr>
              <w:jc w:val="center"/>
            </w:pPr>
            <w:r>
              <w:t>От «___» _________ 2015</w:t>
            </w:r>
            <w:r w:rsidRPr="008B05EF">
              <w:t>г.</w:t>
            </w:r>
          </w:p>
          <w:p w:rsidR="0019650C" w:rsidRPr="008B05EF" w:rsidRDefault="0019650C" w:rsidP="00FC6C77">
            <w:pPr>
              <w:jc w:val="center"/>
            </w:pPr>
          </w:p>
        </w:tc>
      </w:tr>
    </w:tbl>
    <w:p w:rsidR="0019650C" w:rsidRPr="008B05EF" w:rsidRDefault="0019650C" w:rsidP="0019650C"/>
    <w:p w:rsidR="0019650C" w:rsidRPr="008B05EF" w:rsidRDefault="0019650C" w:rsidP="0019650C"/>
    <w:p w:rsidR="0019650C" w:rsidRPr="008B05EF" w:rsidRDefault="0019650C" w:rsidP="0019650C">
      <w:pPr>
        <w:jc w:val="center"/>
      </w:pPr>
      <w:r w:rsidRPr="008B05EF">
        <w:t>Рабочая программа педагога</w:t>
      </w:r>
    </w:p>
    <w:p w:rsidR="0019650C" w:rsidRPr="008B05EF" w:rsidRDefault="0019650C" w:rsidP="0019650C">
      <w:pPr>
        <w:jc w:val="center"/>
      </w:pPr>
      <w:r w:rsidRPr="008B05EF">
        <w:t xml:space="preserve">По </w:t>
      </w:r>
      <w:r>
        <w:t xml:space="preserve"> русскому языку </w:t>
      </w:r>
    </w:p>
    <w:p w:rsidR="0019650C" w:rsidRDefault="0019650C" w:rsidP="0019650C">
      <w:pPr>
        <w:jc w:val="center"/>
      </w:pPr>
      <w:r>
        <w:t>Для</w:t>
      </w:r>
      <w:bookmarkStart w:id="0" w:name="_GoBack"/>
      <w:bookmarkEnd w:id="0"/>
      <w:r>
        <w:t>11</w:t>
      </w:r>
      <w:r w:rsidRPr="008B05EF">
        <w:t xml:space="preserve"> класса</w:t>
      </w:r>
    </w:p>
    <w:p w:rsidR="0019650C" w:rsidRDefault="0019650C" w:rsidP="0019650C">
      <w:pPr>
        <w:jc w:val="center"/>
      </w:pPr>
      <w:r>
        <w:t>(уровень среднего полного образования)</w:t>
      </w:r>
    </w:p>
    <w:p w:rsidR="0019650C" w:rsidRDefault="0019650C" w:rsidP="0019650C">
      <w:pPr>
        <w:jc w:val="center"/>
      </w:pPr>
      <w:r>
        <w:t xml:space="preserve">Составитель: учитель </w:t>
      </w:r>
      <w:proofErr w:type="spellStart"/>
      <w:r>
        <w:t>Мирязова</w:t>
      </w:r>
      <w:proofErr w:type="spellEnd"/>
      <w:r>
        <w:t xml:space="preserve"> Елена </w:t>
      </w:r>
      <w:proofErr w:type="spellStart"/>
      <w:r>
        <w:t>Халиловна</w:t>
      </w:r>
      <w:proofErr w:type="spellEnd"/>
    </w:p>
    <w:p w:rsidR="0019650C" w:rsidRPr="008B05EF" w:rsidRDefault="0019650C" w:rsidP="0019650C">
      <w:pPr>
        <w:jc w:val="center"/>
      </w:pPr>
      <w:r>
        <w:t>2015-2016 учебный год</w:t>
      </w:r>
    </w:p>
    <w:p w:rsidR="0019650C" w:rsidRDefault="0019650C" w:rsidP="0019650C">
      <w:pPr>
        <w:tabs>
          <w:tab w:val="left" w:pos="1276"/>
        </w:tabs>
        <w:jc w:val="center"/>
        <w:rPr>
          <w:b/>
          <w:sz w:val="32"/>
          <w:szCs w:val="32"/>
        </w:rPr>
      </w:pPr>
    </w:p>
    <w:p w:rsidR="0019650C" w:rsidRDefault="0019650C" w:rsidP="0019650C">
      <w:pPr>
        <w:tabs>
          <w:tab w:val="left" w:pos="1276"/>
        </w:tabs>
        <w:jc w:val="center"/>
        <w:rPr>
          <w:b/>
          <w:sz w:val="32"/>
          <w:szCs w:val="32"/>
        </w:rPr>
      </w:pPr>
    </w:p>
    <w:p w:rsidR="0019650C" w:rsidRDefault="0019650C" w:rsidP="0019650C">
      <w:pPr>
        <w:tabs>
          <w:tab w:val="left" w:pos="1276"/>
        </w:tabs>
        <w:jc w:val="center"/>
        <w:rPr>
          <w:b/>
          <w:sz w:val="32"/>
          <w:szCs w:val="32"/>
        </w:rPr>
      </w:pPr>
    </w:p>
    <w:p w:rsidR="0019650C" w:rsidRDefault="0019650C" w:rsidP="0019650C">
      <w:pPr>
        <w:tabs>
          <w:tab w:val="left" w:pos="1276"/>
        </w:tabs>
        <w:jc w:val="center"/>
        <w:rPr>
          <w:b/>
          <w:sz w:val="32"/>
          <w:szCs w:val="32"/>
        </w:rPr>
      </w:pPr>
    </w:p>
    <w:p w:rsidR="0019650C" w:rsidRDefault="0019650C" w:rsidP="0019650C">
      <w:pPr>
        <w:tabs>
          <w:tab w:val="left" w:pos="1276"/>
        </w:tabs>
        <w:jc w:val="center"/>
        <w:rPr>
          <w:b/>
          <w:sz w:val="32"/>
          <w:szCs w:val="32"/>
        </w:rPr>
      </w:pPr>
    </w:p>
    <w:p w:rsidR="0019650C" w:rsidRDefault="0019650C" w:rsidP="0019650C">
      <w:pPr>
        <w:tabs>
          <w:tab w:val="left" w:pos="1276"/>
        </w:tabs>
        <w:jc w:val="center"/>
        <w:rPr>
          <w:b/>
          <w:sz w:val="32"/>
          <w:szCs w:val="32"/>
        </w:rPr>
      </w:pPr>
    </w:p>
    <w:p w:rsidR="0019650C" w:rsidRPr="0080429D" w:rsidRDefault="0019650C" w:rsidP="0019650C">
      <w:pPr>
        <w:tabs>
          <w:tab w:val="left" w:pos="1276"/>
        </w:tabs>
        <w:jc w:val="center"/>
        <w:rPr>
          <w:b/>
        </w:rPr>
      </w:pPr>
      <w:r w:rsidRPr="0080429D">
        <w:rPr>
          <w:b/>
        </w:rPr>
        <w:lastRenderedPageBreak/>
        <w:t>Пояснительная записка к рабочей программе по русскому языку в 11 классе</w:t>
      </w:r>
    </w:p>
    <w:p w:rsidR="0019650C" w:rsidRPr="0080429D" w:rsidRDefault="0019650C" w:rsidP="0019650C">
      <w:pPr>
        <w:rPr>
          <w:b/>
        </w:rPr>
      </w:pPr>
    </w:p>
    <w:p w:rsidR="0019650C" w:rsidRPr="0080429D" w:rsidRDefault="0019650C" w:rsidP="0019650C">
      <w:pPr>
        <w:jc w:val="center"/>
        <w:rPr>
          <w:b/>
        </w:rPr>
      </w:pPr>
    </w:p>
    <w:p w:rsidR="0019650C" w:rsidRPr="0080429D" w:rsidRDefault="0019650C" w:rsidP="0019650C">
      <w:pPr>
        <w:rPr>
          <w:iCs/>
        </w:rPr>
      </w:pPr>
      <w:r w:rsidRPr="0080429D">
        <w:rPr>
          <w:iCs/>
        </w:rPr>
        <w:t>Рабочая программа составлена на основе нормативных документов, определяющих содержание языкового образования:</w:t>
      </w:r>
    </w:p>
    <w:p w:rsidR="0019650C" w:rsidRPr="0080429D" w:rsidRDefault="0019650C" w:rsidP="0019650C">
      <w:pPr>
        <w:rPr>
          <w:iCs/>
        </w:rPr>
      </w:pPr>
    </w:p>
    <w:p w:rsidR="0019650C" w:rsidRPr="0080429D" w:rsidRDefault="0019650C" w:rsidP="0019650C">
      <w:pPr>
        <w:numPr>
          <w:ilvl w:val="0"/>
          <w:numId w:val="17"/>
        </w:numPr>
        <w:tabs>
          <w:tab w:val="left" w:pos="1200"/>
        </w:tabs>
        <w:jc w:val="both"/>
      </w:pPr>
      <w:r w:rsidRPr="0080429D">
        <w:t xml:space="preserve">  Приказ Министерства образования и науки РФ №1089 от 05.03.2004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
    <w:p w:rsidR="0019650C" w:rsidRPr="0080429D" w:rsidRDefault="0019650C" w:rsidP="0019650C">
      <w:pPr>
        <w:numPr>
          <w:ilvl w:val="0"/>
          <w:numId w:val="17"/>
        </w:numPr>
        <w:tabs>
          <w:tab w:val="left" w:pos="1200"/>
        </w:tabs>
        <w:jc w:val="both"/>
      </w:pPr>
      <w:r w:rsidRPr="0080429D">
        <w:t>Письмо Департамента государственной политики в образовании Мои</w:t>
      </w:r>
      <w:r>
        <w:t xml:space="preserve"> </w:t>
      </w:r>
      <w:r w:rsidRPr="0080429D">
        <w:t>Н РФ от 07.06.2005г. №03-1263 «О примерных программах по        учебным предметам федерального базисного учебного плана».</w:t>
      </w:r>
    </w:p>
    <w:p w:rsidR="0019650C" w:rsidRPr="0080429D" w:rsidRDefault="0019650C" w:rsidP="0019650C">
      <w:pPr>
        <w:numPr>
          <w:ilvl w:val="0"/>
          <w:numId w:val="17"/>
        </w:numPr>
        <w:tabs>
          <w:tab w:val="left" w:pos="1200"/>
        </w:tabs>
        <w:jc w:val="both"/>
      </w:pPr>
      <w:r w:rsidRPr="0080429D">
        <w:t>Приказ Министерства образования и науки РФ от 24.12.2010г. № 2080 «Об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2011-2012 учебный год».</w:t>
      </w:r>
    </w:p>
    <w:p w:rsidR="0019650C" w:rsidRPr="0080429D" w:rsidRDefault="0019650C" w:rsidP="0019650C">
      <w:pPr>
        <w:numPr>
          <w:ilvl w:val="0"/>
          <w:numId w:val="17"/>
        </w:numPr>
        <w:tabs>
          <w:tab w:val="left" w:pos="1200"/>
        </w:tabs>
        <w:jc w:val="both"/>
      </w:pPr>
      <w:r w:rsidRPr="0080429D">
        <w:t xml:space="preserve">Приказ Министерства образования и науки Российской Федерации от 09.03.2004 № 1312 «Об утверждении федерального базисного учебного плана и примерных учебных планов для общеобразовательных учреждений Российской Федерации, реализующих программы общего образования». </w:t>
      </w:r>
    </w:p>
    <w:p w:rsidR="0019650C" w:rsidRPr="0080429D" w:rsidRDefault="0019650C" w:rsidP="0019650C">
      <w:pPr>
        <w:tabs>
          <w:tab w:val="left" w:pos="1200"/>
          <w:tab w:val="left" w:pos="1560"/>
        </w:tabs>
        <w:ind w:left="1418"/>
        <w:jc w:val="both"/>
      </w:pPr>
      <w:r w:rsidRPr="0080429D">
        <w:t xml:space="preserve">   </w:t>
      </w:r>
    </w:p>
    <w:p w:rsidR="0019650C" w:rsidRPr="0080429D" w:rsidRDefault="0019650C" w:rsidP="0019650C">
      <w:pPr>
        <w:jc w:val="both"/>
      </w:pPr>
      <w:r w:rsidRPr="0080429D">
        <w:t xml:space="preserve">Рабочая программа создана  на основе Примерной программы среднего (полного) общего образования  по русскому языку, авторской программы для общеобразовательных учреждений: Власенков А.И. «Русский язык. 10-11 классы».-  </w:t>
      </w:r>
      <w:proofErr w:type="spellStart"/>
      <w:r w:rsidRPr="0080429D">
        <w:t>М.:Просвещение</w:t>
      </w:r>
      <w:proofErr w:type="spellEnd"/>
      <w:r w:rsidRPr="0080429D">
        <w:t>, 2007.</w:t>
      </w:r>
    </w:p>
    <w:p w:rsidR="0019650C" w:rsidRPr="0080429D" w:rsidRDefault="0019650C" w:rsidP="0019650C">
      <w:pPr>
        <w:widowControl w:val="0"/>
        <w:ind w:firstLine="360"/>
        <w:jc w:val="both"/>
      </w:pPr>
      <w:r w:rsidRPr="0080429D">
        <w:t>Программа детализирует и раскрывает содержание стандарта, определяет общую стратегию обучения, воспитания и развития учащихся средствами учебного предмета в соответствии с целями изучения русского языка, которые определены стандартом.</w:t>
      </w:r>
    </w:p>
    <w:p w:rsidR="0019650C" w:rsidRPr="0080429D" w:rsidRDefault="0019650C" w:rsidP="0019650C">
      <w:pPr>
        <w:ind w:firstLine="360"/>
        <w:jc w:val="both"/>
      </w:pPr>
      <w:r w:rsidRPr="0080429D">
        <w:t>Обучение русскому языку ведётся на базовом уровне,  используется  учебник:</w:t>
      </w:r>
    </w:p>
    <w:p w:rsidR="0019650C" w:rsidRPr="0080429D" w:rsidRDefault="0019650C" w:rsidP="0019650C">
      <w:pPr>
        <w:jc w:val="both"/>
      </w:pPr>
      <w:r w:rsidRPr="0080429D">
        <w:t xml:space="preserve"> Власенков А.И. Русский язык. Грамматика. Текст. Стили речи. Учебник для 10-11 классов общеобразовательных учреждений / А.И.Власенков, Л.М. </w:t>
      </w:r>
      <w:proofErr w:type="spellStart"/>
      <w:r w:rsidRPr="0080429D">
        <w:t>Рыбченкова</w:t>
      </w:r>
      <w:proofErr w:type="spellEnd"/>
      <w:r w:rsidRPr="0080429D">
        <w:t>. – М.:Просвещение,2008г.</w:t>
      </w:r>
      <w:r>
        <w:t xml:space="preserve"> </w:t>
      </w:r>
    </w:p>
    <w:p w:rsidR="0019650C" w:rsidRPr="0080429D" w:rsidRDefault="0019650C" w:rsidP="0019650C"/>
    <w:p w:rsidR="0019650C" w:rsidRPr="0080429D" w:rsidRDefault="0019650C" w:rsidP="0019650C">
      <w:pPr>
        <w:ind w:firstLine="708"/>
      </w:pPr>
      <w:proofErr w:type="gramStart"/>
      <w:r w:rsidRPr="0080429D">
        <w:t xml:space="preserve">Рабочая  программа содержит отобранную в соответствии с задачами обучения систему понятий из области фонетики, лексики, фразеологии, </w:t>
      </w:r>
      <w:proofErr w:type="spellStart"/>
      <w:r w:rsidRPr="0080429D">
        <w:t>морфемики</w:t>
      </w:r>
      <w:proofErr w:type="spellEnd"/>
      <w:r w:rsidRPr="0080429D">
        <w:t xml:space="preserve">, словообразования, морфологии, синтаксиса и стилистики русского литературного языка, а также некоторые сведения о роли языка в жизни общества, о языке, как развивающемся явлении и пр.  </w:t>
      </w:r>
      <w:proofErr w:type="spellStart"/>
      <w:r w:rsidRPr="0080429D">
        <w:t>речеведческие</w:t>
      </w:r>
      <w:proofErr w:type="spellEnd"/>
      <w:r w:rsidRPr="0080429D">
        <w:t xml:space="preserve"> понятия, на основе которых строится работа по развитию связной речи уч-ся, формирование коммуникативной компетенции;; сведения об основных</w:t>
      </w:r>
      <w:proofErr w:type="gramEnd"/>
      <w:r w:rsidRPr="0080429D">
        <w:t xml:space="preserve"> нормах литературного языка; сведения о графике, орфографии и пунктуации; перечень видов орфограмм и </w:t>
      </w:r>
      <w:proofErr w:type="gramStart"/>
      <w:r w:rsidRPr="0080429D">
        <w:t>названий</w:t>
      </w:r>
      <w:proofErr w:type="gramEnd"/>
      <w:r w:rsidRPr="0080429D">
        <w:t xml:space="preserve"> пунктуационных правил. Также данная программа включает перечень орфографических,  пунктуационных и речевых умений и навыков, которыми должны овладеть учащиеся.</w:t>
      </w:r>
    </w:p>
    <w:p w:rsidR="0019650C" w:rsidRPr="0080429D" w:rsidRDefault="0019650C" w:rsidP="0019650C">
      <w:pPr>
        <w:ind w:firstLine="708"/>
      </w:pPr>
      <w:r w:rsidRPr="0080429D">
        <w:t xml:space="preserve">Программа построена с учетом принципов системности, научности и доступности, а также преемственности и перспективности между различными разделами курса. </w:t>
      </w:r>
    </w:p>
    <w:p w:rsidR="0019650C" w:rsidRPr="0080429D" w:rsidRDefault="0019650C" w:rsidP="0019650C">
      <w:pPr>
        <w:ind w:firstLine="708"/>
      </w:pPr>
    </w:p>
    <w:p w:rsidR="0019650C" w:rsidRPr="0080429D" w:rsidRDefault="0019650C" w:rsidP="0019650C">
      <w:pPr>
        <w:ind w:firstLine="708"/>
      </w:pPr>
      <w:r w:rsidRPr="0080429D">
        <w:rPr>
          <w:b/>
        </w:rPr>
        <w:t>Цели</w:t>
      </w:r>
      <w:r w:rsidRPr="0080429D">
        <w:t xml:space="preserve"> языкового образования: </w:t>
      </w:r>
    </w:p>
    <w:p w:rsidR="0019650C" w:rsidRPr="0080429D" w:rsidRDefault="0019650C" w:rsidP="0019650C">
      <w:pPr>
        <w:ind w:firstLine="708"/>
      </w:pPr>
    </w:p>
    <w:p w:rsidR="0019650C" w:rsidRPr="0080429D" w:rsidRDefault="0019650C" w:rsidP="0019650C">
      <w:pPr>
        <w:numPr>
          <w:ilvl w:val="0"/>
          <w:numId w:val="13"/>
        </w:numPr>
        <w:tabs>
          <w:tab w:val="left" w:pos="360"/>
          <w:tab w:val="left" w:pos="720"/>
        </w:tabs>
        <w:ind w:left="360"/>
      </w:pPr>
      <w:r w:rsidRPr="0080429D">
        <w:t xml:space="preserve"> Формирование основных компетенций: лингвистической, языковой, коммуникативной, </w:t>
      </w:r>
      <w:proofErr w:type="spellStart"/>
      <w:r w:rsidRPr="0080429D">
        <w:t>культуроведческой</w:t>
      </w:r>
      <w:proofErr w:type="spellEnd"/>
      <w:r w:rsidRPr="0080429D">
        <w:t>;</w:t>
      </w:r>
    </w:p>
    <w:p w:rsidR="0019650C" w:rsidRPr="0080429D" w:rsidRDefault="0019650C" w:rsidP="0019650C">
      <w:pPr>
        <w:numPr>
          <w:ilvl w:val="0"/>
          <w:numId w:val="13"/>
        </w:numPr>
        <w:tabs>
          <w:tab w:val="left" w:pos="360"/>
          <w:tab w:val="left" w:pos="720"/>
        </w:tabs>
        <w:ind w:left="360"/>
      </w:pPr>
      <w:r w:rsidRPr="0080429D">
        <w:lastRenderedPageBreak/>
        <w:t xml:space="preserve"> Воспитание гражданственности патриотизма, сознательного отношения к языку как явлению культуры, основному средству общения и получения знаний в различных сферах человеческой деятельности; воспитание любви и интереса к родному языку;</w:t>
      </w:r>
    </w:p>
    <w:p w:rsidR="0019650C" w:rsidRPr="0080429D" w:rsidRDefault="0019650C" w:rsidP="0019650C">
      <w:pPr>
        <w:numPr>
          <w:ilvl w:val="0"/>
          <w:numId w:val="13"/>
        </w:numPr>
        <w:tabs>
          <w:tab w:val="left" w:pos="360"/>
          <w:tab w:val="left" w:pos="720"/>
        </w:tabs>
        <w:ind w:left="360"/>
      </w:pPr>
      <w:r w:rsidRPr="0080429D">
        <w:t xml:space="preserve"> Совершенствование речемыслительной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его использования, обогащение словарного запаса и грамматического строя речи уч-ся; развития готовности и способности к речевому взаимодействию и взаимопониманию, потребности к речевому самосовершенствованию;</w:t>
      </w:r>
    </w:p>
    <w:p w:rsidR="0019650C" w:rsidRPr="0080429D" w:rsidRDefault="0019650C" w:rsidP="0019650C">
      <w:pPr>
        <w:numPr>
          <w:ilvl w:val="0"/>
          <w:numId w:val="13"/>
        </w:numPr>
        <w:tabs>
          <w:tab w:val="left" w:pos="360"/>
          <w:tab w:val="left" w:pos="720"/>
        </w:tabs>
        <w:ind w:left="360"/>
      </w:pPr>
      <w:r w:rsidRPr="0080429D">
        <w:t xml:space="preserve"> Формирование умения опознавать, анализировать, классифицировать языковые факты, оценивать их с точки зрения нормативного соответствия ситуации и сфере общения; умений работать с текстом, осуществлять информационный поиск;</w:t>
      </w:r>
    </w:p>
    <w:p w:rsidR="0019650C" w:rsidRPr="0080429D" w:rsidRDefault="0019650C" w:rsidP="0019650C">
      <w:pPr>
        <w:numPr>
          <w:ilvl w:val="0"/>
          <w:numId w:val="13"/>
        </w:numPr>
        <w:tabs>
          <w:tab w:val="left" w:pos="360"/>
          <w:tab w:val="left" w:pos="720"/>
        </w:tabs>
        <w:ind w:left="360"/>
      </w:pPr>
      <w:r w:rsidRPr="0080429D">
        <w:t xml:space="preserve"> Освоение знаний о русском языке, его устройстве и функционировании в различных сферах; о стилистических ресурсах русского языка; о нормах русского языка; о русском языковом этикете.</w:t>
      </w:r>
    </w:p>
    <w:p w:rsidR="0019650C" w:rsidRPr="0080429D" w:rsidRDefault="0019650C" w:rsidP="0019650C">
      <w:pPr>
        <w:ind w:firstLine="360"/>
      </w:pPr>
    </w:p>
    <w:p w:rsidR="0019650C" w:rsidRPr="0080429D" w:rsidRDefault="0019650C" w:rsidP="0019650C">
      <w:pPr>
        <w:ind w:firstLine="708"/>
      </w:pPr>
      <w:r w:rsidRPr="0080429D">
        <w:t xml:space="preserve">Учебный предмет «Русский язык» в современной школе выполняет определяющую роль в формировании и совершенствовании </w:t>
      </w:r>
      <w:proofErr w:type="spellStart"/>
      <w:r w:rsidRPr="0080429D">
        <w:t>общеучебных</w:t>
      </w:r>
      <w:proofErr w:type="spellEnd"/>
      <w:r w:rsidRPr="0080429D">
        <w:t xml:space="preserve"> умений и навыков и реализует специальные и </w:t>
      </w:r>
      <w:proofErr w:type="spellStart"/>
      <w:r w:rsidRPr="0080429D">
        <w:t>общепредметные</w:t>
      </w:r>
      <w:proofErr w:type="spellEnd"/>
      <w:r w:rsidRPr="0080429D">
        <w:t xml:space="preserve"> задачи. </w:t>
      </w:r>
    </w:p>
    <w:p w:rsidR="0019650C" w:rsidRPr="0080429D" w:rsidRDefault="0019650C" w:rsidP="0019650C">
      <w:pPr>
        <w:ind w:firstLine="708"/>
      </w:pPr>
    </w:p>
    <w:p w:rsidR="0019650C" w:rsidRPr="0080429D" w:rsidRDefault="0019650C" w:rsidP="0019650C">
      <w:pPr>
        <w:rPr>
          <w:i/>
        </w:rPr>
      </w:pPr>
      <w:r w:rsidRPr="0080429D">
        <w:rPr>
          <w:b/>
        </w:rPr>
        <w:t xml:space="preserve">            </w:t>
      </w:r>
      <w:proofErr w:type="spellStart"/>
      <w:r w:rsidRPr="0080429D">
        <w:rPr>
          <w:b/>
        </w:rPr>
        <w:t>Общепредметные</w:t>
      </w:r>
      <w:proofErr w:type="spellEnd"/>
      <w:r w:rsidRPr="0080429D">
        <w:rPr>
          <w:b/>
        </w:rPr>
        <w:t xml:space="preserve"> задачи</w:t>
      </w:r>
      <w:r w:rsidRPr="0080429D">
        <w:rPr>
          <w:i/>
        </w:rPr>
        <w:t xml:space="preserve"> при обучении русскому языку в 11 классе:</w:t>
      </w:r>
    </w:p>
    <w:p w:rsidR="0019650C" w:rsidRPr="0080429D" w:rsidRDefault="0019650C" w:rsidP="0019650C">
      <w:pPr>
        <w:rPr>
          <w:i/>
        </w:rPr>
      </w:pPr>
    </w:p>
    <w:p w:rsidR="0019650C" w:rsidRPr="0080429D" w:rsidRDefault="0019650C" w:rsidP="0019650C">
      <w:pPr>
        <w:numPr>
          <w:ilvl w:val="0"/>
          <w:numId w:val="14"/>
        </w:numPr>
        <w:tabs>
          <w:tab w:val="left" w:pos="360"/>
          <w:tab w:val="left" w:pos="720"/>
        </w:tabs>
        <w:ind w:left="360"/>
      </w:pPr>
      <w:r w:rsidRPr="0080429D">
        <w:t xml:space="preserve"> Формирование и совершенствование  умения самостоятельно и мотивированно организовывать свою познавательную деятельность;</w:t>
      </w:r>
    </w:p>
    <w:p w:rsidR="0019650C" w:rsidRPr="0080429D" w:rsidRDefault="0019650C" w:rsidP="0019650C">
      <w:pPr>
        <w:numPr>
          <w:ilvl w:val="0"/>
          <w:numId w:val="14"/>
        </w:numPr>
        <w:tabs>
          <w:tab w:val="left" w:pos="360"/>
          <w:tab w:val="left" w:pos="720"/>
        </w:tabs>
        <w:ind w:left="360"/>
      </w:pPr>
      <w:r w:rsidRPr="0080429D">
        <w:t xml:space="preserve"> Формирование и совершенствование  умения участвовать в проектной деятельности, в организации и проведении </w:t>
      </w:r>
      <w:proofErr w:type="spellStart"/>
      <w:proofErr w:type="gramStart"/>
      <w:r w:rsidRPr="0080429D">
        <w:t>учебно</w:t>
      </w:r>
      <w:proofErr w:type="spellEnd"/>
      <w:r w:rsidRPr="0080429D">
        <w:t>-     исследовательской</w:t>
      </w:r>
      <w:proofErr w:type="gramEnd"/>
      <w:r w:rsidRPr="0080429D">
        <w:t xml:space="preserve"> работы;</w:t>
      </w:r>
    </w:p>
    <w:p w:rsidR="0019650C" w:rsidRPr="0080429D" w:rsidRDefault="0019650C" w:rsidP="0019650C">
      <w:pPr>
        <w:numPr>
          <w:ilvl w:val="0"/>
          <w:numId w:val="14"/>
        </w:numPr>
        <w:tabs>
          <w:tab w:val="left" w:pos="360"/>
          <w:tab w:val="left" w:pos="720"/>
        </w:tabs>
        <w:ind w:left="360"/>
      </w:pPr>
      <w:r w:rsidRPr="0080429D">
        <w:t xml:space="preserve"> Формирование и совершенствование  умения самостоятельно создавать алгоритмы познавательной деятельности для решения задач творческого и поискового характера;</w:t>
      </w:r>
    </w:p>
    <w:p w:rsidR="0019650C" w:rsidRPr="0080429D" w:rsidRDefault="0019650C" w:rsidP="0019650C">
      <w:pPr>
        <w:numPr>
          <w:ilvl w:val="0"/>
          <w:numId w:val="14"/>
        </w:numPr>
        <w:tabs>
          <w:tab w:val="left" w:pos="360"/>
          <w:tab w:val="left" w:pos="720"/>
        </w:tabs>
        <w:ind w:left="360"/>
      </w:pPr>
      <w:r w:rsidRPr="0080429D">
        <w:t xml:space="preserve"> Формирование и совершенствование  умения находить нужную информацию по заданной теме в источниках различного типа;</w:t>
      </w:r>
    </w:p>
    <w:p w:rsidR="0019650C" w:rsidRPr="0080429D" w:rsidRDefault="0019650C" w:rsidP="0019650C">
      <w:pPr>
        <w:numPr>
          <w:ilvl w:val="0"/>
          <w:numId w:val="14"/>
        </w:numPr>
        <w:tabs>
          <w:tab w:val="left" w:pos="360"/>
          <w:tab w:val="left" w:pos="720"/>
        </w:tabs>
        <w:ind w:left="360"/>
      </w:pPr>
      <w:r w:rsidRPr="0080429D">
        <w:t xml:space="preserve"> Осознание учащимися ценности образования как средства развития культуры личности;</w:t>
      </w:r>
    </w:p>
    <w:p w:rsidR="0019650C" w:rsidRPr="0080429D" w:rsidRDefault="0019650C" w:rsidP="0019650C">
      <w:pPr>
        <w:numPr>
          <w:ilvl w:val="0"/>
          <w:numId w:val="14"/>
        </w:numPr>
        <w:tabs>
          <w:tab w:val="left" w:pos="360"/>
          <w:tab w:val="left" w:pos="720"/>
        </w:tabs>
        <w:ind w:left="360"/>
      </w:pPr>
      <w:r w:rsidRPr="0080429D">
        <w:t xml:space="preserve"> Владение навыками организации и участия в коллективной деятельности.</w:t>
      </w:r>
    </w:p>
    <w:p w:rsidR="0019650C" w:rsidRPr="0080429D" w:rsidRDefault="0019650C" w:rsidP="0019650C">
      <w:pPr>
        <w:numPr>
          <w:ilvl w:val="0"/>
          <w:numId w:val="14"/>
        </w:numPr>
        <w:tabs>
          <w:tab w:val="left" w:pos="360"/>
          <w:tab w:val="left" w:pos="720"/>
        </w:tabs>
        <w:ind w:left="360"/>
      </w:pPr>
      <w:r w:rsidRPr="0080429D">
        <w:t xml:space="preserve"> Формирование и совершенствование  готовности к самообразованию и активному участию в будущей производственной, культурной и общественной жизни. </w:t>
      </w:r>
    </w:p>
    <w:p w:rsidR="0019650C" w:rsidRPr="0080429D" w:rsidRDefault="0019650C" w:rsidP="0019650C">
      <w:pPr>
        <w:ind w:left="360"/>
      </w:pPr>
    </w:p>
    <w:p w:rsidR="0019650C" w:rsidRPr="0080429D" w:rsidRDefault="0019650C" w:rsidP="0019650C">
      <w:pPr>
        <w:ind w:firstLine="708"/>
        <w:rPr>
          <w:i/>
        </w:rPr>
      </w:pPr>
      <w:r w:rsidRPr="0080429D">
        <w:rPr>
          <w:b/>
        </w:rPr>
        <w:t>Специальной задачей</w:t>
      </w:r>
      <w:r w:rsidRPr="0080429D">
        <w:rPr>
          <w:i/>
        </w:rPr>
        <w:t xml:space="preserve"> обучения русскому языку в 11  классе является формирование языковой, коммуникативной и лингвистической компетенции в соответствии с опытом, психологическими особенностями учащихся, в том числе завершение работы:</w:t>
      </w:r>
    </w:p>
    <w:p w:rsidR="0019650C" w:rsidRPr="0080429D" w:rsidRDefault="0019650C" w:rsidP="0019650C">
      <w:pPr>
        <w:ind w:firstLine="708"/>
        <w:rPr>
          <w:i/>
        </w:rPr>
      </w:pPr>
    </w:p>
    <w:p w:rsidR="0019650C" w:rsidRPr="0080429D" w:rsidRDefault="0019650C" w:rsidP="0019650C">
      <w:pPr>
        <w:ind w:left="360"/>
      </w:pPr>
      <w:r w:rsidRPr="0080429D">
        <w:t>- по  развитию всех видов речевой деятельности в их единстве и взаимосвязи;</w:t>
      </w:r>
    </w:p>
    <w:p w:rsidR="0019650C" w:rsidRPr="0080429D" w:rsidRDefault="0019650C" w:rsidP="0019650C">
      <w:pPr>
        <w:ind w:left="360"/>
      </w:pPr>
      <w:r w:rsidRPr="0080429D">
        <w:t>- по  формированию и совершенствованию  у учащихся функциональной грамотности;</w:t>
      </w:r>
    </w:p>
    <w:p w:rsidR="0019650C" w:rsidRPr="0080429D" w:rsidRDefault="0019650C" w:rsidP="0019650C">
      <w:pPr>
        <w:ind w:left="360"/>
      </w:pPr>
      <w:r w:rsidRPr="0080429D">
        <w:t>- по увеличению продуктивного, рецептивного, потенциального словаря;</w:t>
      </w:r>
    </w:p>
    <w:p w:rsidR="0019650C" w:rsidRPr="0080429D" w:rsidRDefault="0019650C" w:rsidP="0019650C">
      <w:pPr>
        <w:ind w:left="360"/>
      </w:pPr>
      <w:r w:rsidRPr="0080429D">
        <w:t>- по расширению круга используемых языковых и речевых средств;</w:t>
      </w:r>
    </w:p>
    <w:p w:rsidR="0019650C" w:rsidRPr="0080429D" w:rsidRDefault="0019650C" w:rsidP="0019650C">
      <w:pPr>
        <w:ind w:left="360"/>
      </w:pPr>
      <w:r w:rsidRPr="0080429D">
        <w:t>- по совершенствованию способности к самооценке через наблюдение за собственной речью;</w:t>
      </w:r>
    </w:p>
    <w:p w:rsidR="0019650C" w:rsidRPr="0080429D" w:rsidRDefault="0019650C" w:rsidP="0019650C">
      <w:pPr>
        <w:ind w:left="360"/>
      </w:pPr>
      <w:r w:rsidRPr="0080429D">
        <w:lastRenderedPageBreak/>
        <w:t xml:space="preserve"> - по развитию интеллектуальных и творческих способностей, использования языка для самореализации, самовыражения в различных областях человеческой деятельности;</w:t>
      </w:r>
    </w:p>
    <w:p w:rsidR="0019650C" w:rsidRPr="0080429D" w:rsidRDefault="0019650C" w:rsidP="0019650C">
      <w:pPr>
        <w:jc w:val="center"/>
        <w:rPr>
          <w:b/>
        </w:rPr>
      </w:pPr>
      <w:r w:rsidRPr="0080429D">
        <w:rPr>
          <w:b/>
        </w:rPr>
        <w:tab/>
      </w:r>
    </w:p>
    <w:p w:rsidR="0019650C" w:rsidRPr="0080429D" w:rsidRDefault="0019650C" w:rsidP="0019650C">
      <w:pPr>
        <w:jc w:val="center"/>
        <w:rPr>
          <w:b/>
        </w:rPr>
      </w:pPr>
    </w:p>
    <w:p w:rsidR="0019650C" w:rsidRPr="0080429D" w:rsidRDefault="0019650C" w:rsidP="0019650C">
      <w:pPr>
        <w:jc w:val="center"/>
        <w:rPr>
          <w:b/>
        </w:rPr>
      </w:pPr>
      <w:r w:rsidRPr="0080429D">
        <w:rPr>
          <w:b/>
        </w:rPr>
        <w:t>Содержание учебного курса</w:t>
      </w:r>
    </w:p>
    <w:p w:rsidR="0019650C" w:rsidRPr="0080429D" w:rsidRDefault="0019650C" w:rsidP="0019650C">
      <w:pPr>
        <w:jc w:val="center"/>
        <w:rPr>
          <w:b/>
        </w:rPr>
      </w:pPr>
    </w:p>
    <w:p w:rsidR="0019650C" w:rsidRPr="0080429D" w:rsidRDefault="0019650C" w:rsidP="0019650C">
      <w:pPr>
        <w:jc w:val="center"/>
        <w:rPr>
          <w:b/>
        </w:rPr>
      </w:pPr>
      <w:r w:rsidRPr="0080429D">
        <w:rPr>
          <w:b/>
        </w:rPr>
        <w:t>11 класс</w:t>
      </w:r>
    </w:p>
    <w:p w:rsidR="0019650C" w:rsidRPr="0080429D" w:rsidRDefault="0019650C" w:rsidP="0019650C">
      <w:pPr>
        <w:jc w:val="center"/>
      </w:pPr>
      <w:r w:rsidRPr="0080429D">
        <w:rPr>
          <w:b/>
          <w:bCs/>
        </w:rPr>
        <w:t>Синтаксис и пунктуация 6ч.</w:t>
      </w:r>
    </w:p>
    <w:p w:rsidR="0019650C" w:rsidRPr="0080429D" w:rsidRDefault="0019650C" w:rsidP="0019650C">
      <w:r w:rsidRPr="0080429D">
        <w:t xml:space="preserve">       Обобщающее повторение синтаксиса. Грамматическая основа простого предложения, виды его осложнения, типы сложных предложений, предложения с прямой речью. Способы оформления чужой речи, цитирование.</w:t>
      </w:r>
    </w:p>
    <w:p w:rsidR="0019650C" w:rsidRPr="0080429D" w:rsidRDefault="0019650C" w:rsidP="0019650C">
      <w:r w:rsidRPr="0080429D">
        <w:t>      Нормативное построение словосочетаний и предложений разных типов. Интонационное богатство русской речи.</w:t>
      </w:r>
    </w:p>
    <w:p w:rsidR="0019650C" w:rsidRPr="0080429D" w:rsidRDefault="0019650C" w:rsidP="0019650C">
      <w:r w:rsidRPr="0080429D">
        <w:t>      Принципы и функции русской пунктуации. Смысловая роль знаков препинания. Роль пунктуации в письменном общении. Факультативные и альтернативные знаки препинания. Авторское употребление знаков препинания.</w:t>
      </w:r>
    </w:p>
    <w:p w:rsidR="0019650C" w:rsidRPr="0080429D" w:rsidRDefault="0019650C" w:rsidP="0019650C">
      <w:r w:rsidRPr="0080429D">
        <w:t>      Синтаксическая синонимия как источник богатства и выразительности русской речи.</w:t>
      </w:r>
    </w:p>
    <w:p w:rsidR="0019650C" w:rsidRPr="0080429D" w:rsidRDefault="0019650C" w:rsidP="0019650C">
      <w:r w:rsidRPr="0080429D">
        <w:t>      Синтаксический разбор словосочетания, простого и сложного предложений, предложения с прямой речью.</w:t>
      </w:r>
    </w:p>
    <w:p w:rsidR="0019650C" w:rsidRPr="0080429D" w:rsidRDefault="0019650C" w:rsidP="0019650C"/>
    <w:p w:rsidR="0019650C" w:rsidRPr="0080429D" w:rsidRDefault="0019650C" w:rsidP="0019650C">
      <w:pPr>
        <w:jc w:val="center"/>
      </w:pPr>
      <w:r w:rsidRPr="0080429D">
        <w:rPr>
          <w:b/>
          <w:bCs/>
        </w:rPr>
        <w:t>Публицистический стиль речи 6ч.</w:t>
      </w:r>
    </w:p>
    <w:p w:rsidR="0019650C" w:rsidRPr="0080429D" w:rsidRDefault="0019650C" w:rsidP="0019650C">
      <w:r w:rsidRPr="0080429D">
        <w:t xml:space="preserve">     Особенности публицистического стиля. Средства эмоциональной выразительности в публицистическом стиле.</w:t>
      </w:r>
    </w:p>
    <w:p w:rsidR="0019650C" w:rsidRPr="0080429D" w:rsidRDefault="0019650C" w:rsidP="0019650C">
      <w:r w:rsidRPr="0080429D">
        <w:t>      Очерк, эссе.</w:t>
      </w:r>
    </w:p>
    <w:p w:rsidR="0019650C" w:rsidRPr="0080429D" w:rsidRDefault="0019650C" w:rsidP="0019650C">
      <w:r w:rsidRPr="0080429D">
        <w:t>      Устное выступление. Дискуссия.</w:t>
      </w:r>
    </w:p>
    <w:p w:rsidR="0019650C" w:rsidRPr="0080429D" w:rsidRDefault="0019650C" w:rsidP="0019650C">
      <w:r w:rsidRPr="0080429D">
        <w:t>      Использование учащимися средств публицистического стиля в собственной речи.</w:t>
      </w:r>
    </w:p>
    <w:p w:rsidR="0019650C" w:rsidRPr="0080429D" w:rsidRDefault="0019650C" w:rsidP="0019650C"/>
    <w:p w:rsidR="0019650C" w:rsidRPr="0080429D" w:rsidRDefault="0019650C" w:rsidP="0019650C">
      <w:pPr>
        <w:autoSpaceDE w:val="0"/>
        <w:autoSpaceDN w:val="0"/>
        <w:adjustRightInd w:val="0"/>
        <w:jc w:val="center"/>
        <w:rPr>
          <w:b/>
          <w:bCs/>
        </w:rPr>
      </w:pPr>
      <w:r w:rsidRPr="0080429D">
        <w:rPr>
          <w:b/>
          <w:bCs/>
        </w:rPr>
        <w:t>Язык художественной литературы 6ч</w:t>
      </w:r>
    </w:p>
    <w:p w:rsidR="0019650C" w:rsidRPr="0080429D" w:rsidRDefault="0019650C" w:rsidP="0019650C">
      <w:r w:rsidRPr="0080429D">
        <w:t>      Общая характеристика художественного стиля (языка художественной литературы): образность, широкое использование изобразительно-выразительных средств, использование языковых сре</w:t>
      </w:r>
      <w:proofErr w:type="gramStart"/>
      <w:r w:rsidRPr="0080429D">
        <w:t>дств др</w:t>
      </w:r>
      <w:proofErr w:type="gramEnd"/>
      <w:r w:rsidRPr="0080429D">
        <w:t>угих стилей, выражение в нем эстетической функции национального языка.</w:t>
      </w:r>
    </w:p>
    <w:p w:rsidR="0019650C" w:rsidRPr="0080429D" w:rsidRDefault="0019650C" w:rsidP="0019650C">
      <w:r w:rsidRPr="0080429D">
        <w:t>      Язык как первоэлемент художественной литературы, один из основных элементов структуры художественного произведения.</w:t>
      </w:r>
    </w:p>
    <w:p w:rsidR="0019650C" w:rsidRPr="0080429D" w:rsidRDefault="0019650C" w:rsidP="0019650C">
      <w:r w:rsidRPr="0080429D">
        <w:t>      Источники богатства и выразительности русской речи. Изобразительно-выразительные возможности морфологических форм и синтаксических конструкций. Стилистические функции порядка слов.</w:t>
      </w:r>
    </w:p>
    <w:p w:rsidR="0019650C" w:rsidRPr="0080429D" w:rsidRDefault="0019650C" w:rsidP="0019650C">
      <w:r w:rsidRPr="0080429D">
        <w:t>      Основные виды тропов, их использование мастерами художественного слова. Стилистические фигуры, основанные на возможностях русского синтаксиса.</w:t>
      </w:r>
    </w:p>
    <w:p w:rsidR="0019650C" w:rsidRPr="0080429D" w:rsidRDefault="0019650C" w:rsidP="0019650C">
      <w:r w:rsidRPr="0080429D">
        <w:t>      Анализ художественно-языковой формы произведений русской классической и современной литературы, развитие на этой основе восприимчивости художественной формы, образных средств, эмоционального и эстетического содержания произведения.</w:t>
      </w:r>
    </w:p>
    <w:p w:rsidR="0019650C" w:rsidRPr="0080429D" w:rsidRDefault="0019650C" w:rsidP="0019650C"/>
    <w:p w:rsidR="0019650C" w:rsidRPr="0080429D" w:rsidRDefault="0019650C" w:rsidP="0019650C">
      <w:pPr>
        <w:jc w:val="center"/>
        <w:rPr>
          <w:b/>
          <w:bCs/>
        </w:rPr>
      </w:pPr>
      <w:r w:rsidRPr="0080429D">
        <w:rPr>
          <w:b/>
          <w:bCs/>
        </w:rPr>
        <w:t>Общие сведения о языке 4ч.</w:t>
      </w:r>
    </w:p>
    <w:p w:rsidR="0019650C" w:rsidRPr="0080429D" w:rsidRDefault="0019650C" w:rsidP="0019650C">
      <w:r w:rsidRPr="0080429D">
        <w:t>      Язык как система. Основные уровни языка.</w:t>
      </w:r>
    </w:p>
    <w:p w:rsidR="0019650C" w:rsidRPr="0080429D" w:rsidRDefault="0019650C" w:rsidP="0019650C">
      <w:r w:rsidRPr="0080429D">
        <w:lastRenderedPageBreak/>
        <w:t xml:space="preserve">      Нормы современного русского литературного языка, их описание и закрепление в словарях, грамматиках, учебных справочниках. Роль мастеров художественного слова в становлении, развитии и совершенствовании языковых норм. </w:t>
      </w:r>
    </w:p>
    <w:p w:rsidR="0019650C" w:rsidRPr="0080429D" w:rsidRDefault="0019650C" w:rsidP="0019650C">
      <w:r w:rsidRPr="0080429D">
        <w:t>      Выдающиеся ученые-русисты.</w:t>
      </w:r>
    </w:p>
    <w:p w:rsidR="0019650C" w:rsidRPr="0080429D" w:rsidRDefault="0019650C" w:rsidP="0019650C">
      <w:pPr>
        <w:pStyle w:val="center"/>
        <w:jc w:val="center"/>
        <w:rPr>
          <w:b/>
        </w:rPr>
      </w:pPr>
      <w:r w:rsidRPr="0080429D">
        <w:rPr>
          <w:b/>
        </w:rPr>
        <w:t>Повторение 12ч.</w:t>
      </w:r>
    </w:p>
    <w:p w:rsidR="0019650C" w:rsidRPr="0080429D" w:rsidRDefault="0019650C" w:rsidP="0019650C"/>
    <w:p w:rsidR="0019650C" w:rsidRPr="0080429D" w:rsidRDefault="0019650C" w:rsidP="0019650C"/>
    <w:p w:rsidR="0019650C" w:rsidRPr="0080429D" w:rsidRDefault="0019650C" w:rsidP="0019650C">
      <w:pPr>
        <w:jc w:val="both"/>
      </w:pPr>
      <w:r w:rsidRPr="0080429D">
        <w:t xml:space="preserve"> </w:t>
      </w:r>
      <w:r w:rsidRPr="0080429D">
        <w:tab/>
        <w:t xml:space="preserve"> По авторской программе -34 ч.</w:t>
      </w:r>
    </w:p>
    <w:p w:rsidR="0019650C" w:rsidRPr="0080429D" w:rsidRDefault="0019650C" w:rsidP="0019650C">
      <w:r w:rsidRPr="0080429D">
        <w:t xml:space="preserve">             По рабочей программе -105 ч. (35 учебных недель)</w:t>
      </w:r>
    </w:p>
    <w:p w:rsidR="0019650C" w:rsidRPr="0080429D" w:rsidRDefault="0019650C" w:rsidP="0019650C">
      <w:r w:rsidRPr="0080429D">
        <w:rPr>
          <w:b/>
          <w:bCs/>
        </w:rPr>
        <w:t xml:space="preserve">           </w:t>
      </w:r>
      <w:r w:rsidRPr="0080429D">
        <w:t>Учитывая необходимость подготовки выпускников к государственной (итоговой) аттестации по русскому языку из вариативной части учебного плана образовательного учреждения в 11 классе до</w:t>
      </w:r>
      <w:r>
        <w:t xml:space="preserve">бавлено 2 часа в неделю (всего 70 ч.) </w:t>
      </w:r>
      <w:r w:rsidRPr="0080429D">
        <w:t xml:space="preserve"> для систематизации знаний, более качественного повторения и обобщения программного материала.</w:t>
      </w:r>
    </w:p>
    <w:p w:rsidR="0019650C" w:rsidRPr="0080429D" w:rsidRDefault="0019650C" w:rsidP="0019650C">
      <w:pPr>
        <w:jc w:val="center"/>
      </w:pPr>
      <w:proofErr w:type="spellStart"/>
      <w:proofErr w:type="gramStart"/>
      <w:r w:rsidRPr="0080429D">
        <w:rPr>
          <w:b/>
        </w:rPr>
        <w:t>Учебно</w:t>
      </w:r>
      <w:proofErr w:type="spellEnd"/>
      <w:r w:rsidRPr="0080429D">
        <w:rPr>
          <w:b/>
        </w:rPr>
        <w:t xml:space="preserve"> – тематический</w:t>
      </w:r>
      <w:proofErr w:type="gramEnd"/>
      <w:r w:rsidRPr="0080429D">
        <w:rPr>
          <w:b/>
        </w:rPr>
        <w:t xml:space="preserve"> план</w:t>
      </w:r>
    </w:p>
    <w:p w:rsidR="0019650C" w:rsidRPr="0080429D" w:rsidRDefault="0019650C" w:rsidP="0019650C"/>
    <w:p w:rsidR="0019650C" w:rsidRPr="0080429D" w:rsidRDefault="0019650C" w:rsidP="0019650C"/>
    <w:tbl>
      <w:tblPr>
        <w:tblW w:w="0" w:type="auto"/>
        <w:tblInd w:w="-35" w:type="dxa"/>
        <w:tblLayout w:type="fixed"/>
        <w:tblLook w:val="0000"/>
      </w:tblPr>
      <w:tblGrid>
        <w:gridCol w:w="660"/>
        <w:gridCol w:w="6108"/>
        <w:gridCol w:w="2880"/>
        <w:gridCol w:w="2880"/>
      </w:tblGrid>
      <w:tr w:rsidR="0019650C" w:rsidRPr="0080429D" w:rsidTr="00FC6C77">
        <w:tc>
          <w:tcPr>
            <w:tcW w:w="660" w:type="dxa"/>
            <w:tcBorders>
              <w:top w:val="single" w:sz="4" w:space="0" w:color="000000"/>
              <w:left w:val="single" w:sz="4" w:space="0" w:color="000000"/>
              <w:bottom w:val="single" w:sz="4" w:space="0" w:color="000000"/>
            </w:tcBorders>
          </w:tcPr>
          <w:p w:rsidR="0019650C" w:rsidRPr="0080429D" w:rsidRDefault="0019650C" w:rsidP="00FC6C77">
            <w:pPr>
              <w:snapToGrid w:val="0"/>
            </w:pPr>
            <w:r w:rsidRPr="0080429D">
              <w:t>№</w:t>
            </w:r>
          </w:p>
          <w:p w:rsidR="0019650C" w:rsidRPr="0080429D" w:rsidRDefault="0019650C" w:rsidP="00FC6C77">
            <w:proofErr w:type="spellStart"/>
            <w:proofErr w:type="gramStart"/>
            <w:r w:rsidRPr="0080429D">
              <w:t>п</w:t>
            </w:r>
            <w:proofErr w:type="spellEnd"/>
            <w:proofErr w:type="gramEnd"/>
            <w:r w:rsidRPr="0080429D">
              <w:t>/</w:t>
            </w:r>
            <w:proofErr w:type="spellStart"/>
            <w:r w:rsidRPr="0080429D">
              <w:t>п</w:t>
            </w:r>
            <w:proofErr w:type="spellEnd"/>
          </w:p>
        </w:tc>
        <w:tc>
          <w:tcPr>
            <w:tcW w:w="6108" w:type="dxa"/>
            <w:tcBorders>
              <w:top w:val="single" w:sz="4" w:space="0" w:color="000000"/>
              <w:left w:val="single" w:sz="4" w:space="0" w:color="000000"/>
              <w:bottom w:val="single" w:sz="4" w:space="0" w:color="000000"/>
            </w:tcBorders>
          </w:tcPr>
          <w:p w:rsidR="0019650C" w:rsidRPr="0080429D" w:rsidRDefault="0019650C" w:rsidP="00FC6C77">
            <w:pPr>
              <w:snapToGrid w:val="0"/>
              <w:jc w:val="center"/>
            </w:pPr>
            <w:r w:rsidRPr="0080429D">
              <w:t>Разделы  курса</w:t>
            </w:r>
          </w:p>
        </w:tc>
        <w:tc>
          <w:tcPr>
            <w:tcW w:w="2880" w:type="dxa"/>
            <w:tcBorders>
              <w:top w:val="single" w:sz="4" w:space="0" w:color="000000"/>
              <w:left w:val="single" w:sz="4" w:space="0" w:color="000000"/>
              <w:bottom w:val="single" w:sz="4" w:space="0" w:color="000000"/>
            </w:tcBorders>
          </w:tcPr>
          <w:p w:rsidR="0019650C" w:rsidRPr="0080429D" w:rsidRDefault="0019650C" w:rsidP="00FC6C77">
            <w:pPr>
              <w:snapToGrid w:val="0"/>
            </w:pPr>
            <w:r w:rsidRPr="0080429D">
              <w:t>Количество часов по авторской программе</w:t>
            </w:r>
          </w:p>
        </w:tc>
        <w:tc>
          <w:tcPr>
            <w:tcW w:w="2880" w:type="dxa"/>
            <w:tcBorders>
              <w:top w:val="single" w:sz="4" w:space="0" w:color="000000"/>
              <w:left w:val="single" w:sz="4" w:space="0" w:color="000000"/>
              <w:bottom w:val="single" w:sz="4" w:space="0" w:color="000000"/>
            </w:tcBorders>
          </w:tcPr>
          <w:p w:rsidR="0019650C" w:rsidRPr="0080429D" w:rsidRDefault="0019650C" w:rsidP="00FC6C77">
            <w:pPr>
              <w:snapToGrid w:val="0"/>
            </w:pPr>
            <w:r w:rsidRPr="0080429D">
              <w:t xml:space="preserve">Количество часов </w:t>
            </w:r>
            <w:proofErr w:type="gramStart"/>
            <w:r w:rsidRPr="0080429D">
              <w:t>по</w:t>
            </w:r>
            <w:proofErr w:type="gramEnd"/>
            <w:r w:rsidRPr="0080429D">
              <w:t xml:space="preserve"> </w:t>
            </w:r>
          </w:p>
          <w:p w:rsidR="0019650C" w:rsidRPr="0080429D" w:rsidRDefault="0019650C" w:rsidP="00FC6C77">
            <w:r w:rsidRPr="0080429D">
              <w:t>рабочей программе</w:t>
            </w:r>
          </w:p>
        </w:tc>
      </w:tr>
      <w:tr w:rsidR="0019650C" w:rsidRPr="0080429D" w:rsidTr="00FC6C77">
        <w:tc>
          <w:tcPr>
            <w:tcW w:w="660" w:type="dxa"/>
            <w:tcBorders>
              <w:top w:val="single" w:sz="4" w:space="0" w:color="000000"/>
              <w:left w:val="single" w:sz="4" w:space="0" w:color="000000"/>
              <w:bottom w:val="single" w:sz="4" w:space="0" w:color="000000"/>
            </w:tcBorders>
          </w:tcPr>
          <w:p w:rsidR="0019650C" w:rsidRPr="0080429D" w:rsidRDefault="0019650C" w:rsidP="00FC6C77">
            <w:pPr>
              <w:snapToGrid w:val="0"/>
            </w:pPr>
            <w:r w:rsidRPr="0080429D">
              <w:t>1</w:t>
            </w:r>
          </w:p>
        </w:tc>
        <w:tc>
          <w:tcPr>
            <w:tcW w:w="6108" w:type="dxa"/>
            <w:tcBorders>
              <w:top w:val="single" w:sz="4" w:space="0" w:color="000000"/>
              <w:left w:val="single" w:sz="4" w:space="0" w:color="000000"/>
              <w:bottom w:val="single" w:sz="4" w:space="0" w:color="000000"/>
            </w:tcBorders>
          </w:tcPr>
          <w:p w:rsidR="0019650C" w:rsidRPr="0080429D" w:rsidRDefault="0019650C" w:rsidP="00FC6C77">
            <w:pPr>
              <w:snapToGrid w:val="0"/>
            </w:pPr>
            <w:r w:rsidRPr="0080429D">
              <w:t>Синтаксис и пунктуация.</w:t>
            </w:r>
          </w:p>
        </w:tc>
        <w:tc>
          <w:tcPr>
            <w:tcW w:w="2880" w:type="dxa"/>
            <w:tcBorders>
              <w:top w:val="single" w:sz="4" w:space="0" w:color="000000"/>
              <w:left w:val="single" w:sz="4" w:space="0" w:color="000000"/>
              <w:bottom w:val="single" w:sz="4" w:space="0" w:color="000000"/>
            </w:tcBorders>
          </w:tcPr>
          <w:p w:rsidR="0019650C" w:rsidRPr="0080429D" w:rsidRDefault="0019650C" w:rsidP="00FC6C77">
            <w:pPr>
              <w:snapToGrid w:val="0"/>
              <w:jc w:val="center"/>
            </w:pPr>
            <w:r w:rsidRPr="0080429D">
              <w:t>6</w:t>
            </w:r>
          </w:p>
        </w:tc>
        <w:tc>
          <w:tcPr>
            <w:tcW w:w="2880" w:type="dxa"/>
            <w:tcBorders>
              <w:top w:val="single" w:sz="4" w:space="0" w:color="000000"/>
              <w:left w:val="single" w:sz="4" w:space="0" w:color="000000"/>
              <w:bottom w:val="single" w:sz="4" w:space="0" w:color="000000"/>
            </w:tcBorders>
          </w:tcPr>
          <w:p w:rsidR="0019650C" w:rsidRPr="0080429D" w:rsidRDefault="0019650C" w:rsidP="00FC6C77">
            <w:pPr>
              <w:snapToGrid w:val="0"/>
              <w:jc w:val="center"/>
            </w:pPr>
            <w:r w:rsidRPr="0080429D">
              <w:t>30 +2</w:t>
            </w:r>
          </w:p>
        </w:tc>
      </w:tr>
      <w:tr w:rsidR="0019650C" w:rsidRPr="0080429D" w:rsidTr="00FC6C77">
        <w:tc>
          <w:tcPr>
            <w:tcW w:w="660" w:type="dxa"/>
            <w:tcBorders>
              <w:top w:val="single" w:sz="4" w:space="0" w:color="000000"/>
              <w:left w:val="single" w:sz="4" w:space="0" w:color="000000"/>
              <w:bottom w:val="single" w:sz="4" w:space="0" w:color="000000"/>
            </w:tcBorders>
          </w:tcPr>
          <w:p w:rsidR="0019650C" w:rsidRPr="0080429D" w:rsidRDefault="0019650C" w:rsidP="00FC6C77">
            <w:pPr>
              <w:snapToGrid w:val="0"/>
            </w:pPr>
            <w:r w:rsidRPr="0080429D">
              <w:t>2</w:t>
            </w:r>
          </w:p>
        </w:tc>
        <w:tc>
          <w:tcPr>
            <w:tcW w:w="6108" w:type="dxa"/>
            <w:tcBorders>
              <w:top w:val="single" w:sz="4" w:space="0" w:color="000000"/>
              <w:left w:val="single" w:sz="4" w:space="0" w:color="000000"/>
              <w:bottom w:val="single" w:sz="4" w:space="0" w:color="000000"/>
            </w:tcBorders>
          </w:tcPr>
          <w:p w:rsidR="0019650C" w:rsidRPr="0080429D" w:rsidRDefault="0019650C" w:rsidP="00FC6C77">
            <w:pPr>
              <w:snapToGrid w:val="0"/>
            </w:pPr>
            <w:r w:rsidRPr="0080429D">
              <w:t>Публицистический стиль речи.</w:t>
            </w:r>
          </w:p>
        </w:tc>
        <w:tc>
          <w:tcPr>
            <w:tcW w:w="2880" w:type="dxa"/>
            <w:tcBorders>
              <w:top w:val="single" w:sz="4" w:space="0" w:color="000000"/>
              <w:left w:val="single" w:sz="4" w:space="0" w:color="000000"/>
              <w:bottom w:val="single" w:sz="4" w:space="0" w:color="000000"/>
            </w:tcBorders>
          </w:tcPr>
          <w:p w:rsidR="0019650C" w:rsidRPr="0080429D" w:rsidRDefault="0019650C" w:rsidP="00FC6C77">
            <w:pPr>
              <w:snapToGrid w:val="0"/>
              <w:jc w:val="center"/>
            </w:pPr>
            <w:r w:rsidRPr="0080429D">
              <w:t>6</w:t>
            </w:r>
          </w:p>
        </w:tc>
        <w:tc>
          <w:tcPr>
            <w:tcW w:w="2880" w:type="dxa"/>
            <w:tcBorders>
              <w:top w:val="single" w:sz="4" w:space="0" w:color="000000"/>
              <w:left w:val="single" w:sz="4" w:space="0" w:color="000000"/>
              <w:bottom w:val="single" w:sz="4" w:space="0" w:color="000000"/>
            </w:tcBorders>
          </w:tcPr>
          <w:p w:rsidR="0019650C" w:rsidRPr="0080429D" w:rsidRDefault="0019650C" w:rsidP="00FC6C77">
            <w:pPr>
              <w:snapToGrid w:val="0"/>
              <w:jc w:val="center"/>
            </w:pPr>
            <w:r w:rsidRPr="0080429D">
              <w:t>11 +2</w:t>
            </w:r>
          </w:p>
        </w:tc>
      </w:tr>
      <w:tr w:rsidR="0019650C" w:rsidRPr="0080429D" w:rsidTr="00FC6C77">
        <w:tc>
          <w:tcPr>
            <w:tcW w:w="660" w:type="dxa"/>
            <w:tcBorders>
              <w:top w:val="single" w:sz="4" w:space="0" w:color="000000"/>
              <w:left w:val="single" w:sz="4" w:space="0" w:color="000000"/>
              <w:bottom w:val="single" w:sz="4" w:space="0" w:color="000000"/>
            </w:tcBorders>
          </w:tcPr>
          <w:p w:rsidR="0019650C" w:rsidRPr="0080429D" w:rsidRDefault="0019650C" w:rsidP="00FC6C77">
            <w:pPr>
              <w:snapToGrid w:val="0"/>
            </w:pPr>
            <w:r w:rsidRPr="0080429D">
              <w:t>3</w:t>
            </w:r>
          </w:p>
        </w:tc>
        <w:tc>
          <w:tcPr>
            <w:tcW w:w="6108" w:type="dxa"/>
            <w:tcBorders>
              <w:top w:val="single" w:sz="4" w:space="0" w:color="000000"/>
              <w:left w:val="single" w:sz="4" w:space="0" w:color="000000"/>
              <w:bottom w:val="single" w:sz="4" w:space="0" w:color="000000"/>
            </w:tcBorders>
          </w:tcPr>
          <w:p w:rsidR="0019650C" w:rsidRPr="0080429D" w:rsidRDefault="0019650C" w:rsidP="00FC6C77">
            <w:pPr>
              <w:snapToGrid w:val="0"/>
            </w:pPr>
            <w:r w:rsidRPr="0080429D">
              <w:t>Художественный стиль речи</w:t>
            </w:r>
          </w:p>
        </w:tc>
        <w:tc>
          <w:tcPr>
            <w:tcW w:w="2880" w:type="dxa"/>
            <w:tcBorders>
              <w:top w:val="single" w:sz="4" w:space="0" w:color="000000"/>
              <w:left w:val="single" w:sz="4" w:space="0" w:color="000000"/>
              <w:bottom w:val="single" w:sz="4" w:space="0" w:color="000000"/>
            </w:tcBorders>
          </w:tcPr>
          <w:p w:rsidR="0019650C" w:rsidRPr="0080429D" w:rsidRDefault="0019650C" w:rsidP="00FC6C77">
            <w:pPr>
              <w:snapToGrid w:val="0"/>
              <w:jc w:val="center"/>
            </w:pPr>
            <w:r w:rsidRPr="0080429D">
              <w:t>6</w:t>
            </w:r>
          </w:p>
        </w:tc>
        <w:tc>
          <w:tcPr>
            <w:tcW w:w="2880" w:type="dxa"/>
            <w:tcBorders>
              <w:top w:val="single" w:sz="4" w:space="0" w:color="000000"/>
              <w:left w:val="single" w:sz="4" w:space="0" w:color="000000"/>
              <w:bottom w:val="single" w:sz="4" w:space="0" w:color="000000"/>
            </w:tcBorders>
          </w:tcPr>
          <w:p w:rsidR="0019650C" w:rsidRPr="0080429D" w:rsidRDefault="0019650C" w:rsidP="00FC6C77">
            <w:pPr>
              <w:snapToGrid w:val="0"/>
              <w:jc w:val="center"/>
            </w:pPr>
            <w:r w:rsidRPr="0080429D">
              <w:t>13 +4</w:t>
            </w:r>
          </w:p>
        </w:tc>
      </w:tr>
      <w:tr w:rsidR="0019650C" w:rsidRPr="0080429D" w:rsidTr="00FC6C77">
        <w:tc>
          <w:tcPr>
            <w:tcW w:w="660" w:type="dxa"/>
            <w:tcBorders>
              <w:top w:val="single" w:sz="4" w:space="0" w:color="000000"/>
              <w:left w:val="single" w:sz="4" w:space="0" w:color="000000"/>
              <w:bottom w:val="single" w:sz="4" w:space="0" w:color="000000"/>
            </w:tcBorders>
          </w:tcPr>
          <w:p w:rsidR="0019650C" w:rsidRPr="0080429D" w:rsidRDefault="0019650C" w:rsidP="00FC6C77">
            <w:pPr>
              <w:snapToGrid w:val="0"/>
            </w:pPr>
            <w:r w:rsidRPr="0080429D">
              <w:t>4</w:t>
            </w:r>
          </w:p>
        </w:tc>
        <w:tc>
          <w:tcPr>
            <w:tcW w:w="6108" w:type="dxa"/>
            <w:tcBorders>
              <w:top w:val="single" w:sz="4" w:space="0" w:color="000000"/>
              <w:left w:val="single" w:sz="4" w:space="0" w:color="000000"/>
              <w:bottom w:val="single" w:sz="4" w:space="0" w:color="000000"/>
            </w:tcBorders>
          </w:tcPr>
          <w:p w:rsidR="0019650C" w:rsidRPr="0080429D" w:rsidRDefault="0019650C" w:rsidP="00FC6C77">
            <w:pPr>
              <w:snapToGrid w:val="0"/>
            </w:pPr>
            <w:r w:rsidRPr="0080429D">
              <w:t>Общие сведения о языке.</w:t>
            </w:r>
          </w:p>
        </w:tc>
        <w:tc>
          <w:tcPr>
            <w:tcW w:w="2880" w:type="dxa"/>
            <w:tcBorders>
              <w:top w:val="single" w:sz="4" w:space="0" w:color="000000"/>
              <w:left w:val="single" w:sz="4" w:space="0" w:color="000000"/>
              <w:bottom w:val="single" w:sz="4" w:space="0" w:color="000000"/>
            </w:tcBorders>
          </w:tcPr>
          <w:p w:rsidR="0019650C" w:rsidRPr="0080429D" w:rsidRDefault="0019650C" w:rsidP="00FC6C77">
            <w:pPr>
              <w:snapToGrid w:val="0"/>
              <w:jc w:val="center"/>
            </w:pPr>
            <w:r w:rsidRPr="0080429D">
              <w:t>4</w:t>
            </w:r>
          </w:p>
        </w:tc>
        <w:tc>
          <w:tcPr>
            <w:tcW w:w="2880" w:type="dxa"/>
            <w:tcBorders>
              <w:top w:val="single" w:sz="4" w:space="0" w:color="000000"/>
              <w:left w:val="single" w:sz="4" w:space="0" w:color="000000"/>
              <w:bottom w:val="single" w:sz="4" w:space="0" w:color="000000"/>
            </w:tcBorders>
          </w:tcPr>
          <w:p w:rsidR="0019650C" w:rsidRPr="0080429D" w:rsidRDefault="0019650C" w:rsidP="00FC6C77">
            <w:pPr>
              <w:snapToGrid w:val="0"/>
              <w:jc w:val="center"/>
            </w:pPr>
            <w:r w:rsidRPr="0080429D">
              <w:t>7 +2</w:t>
            </w:r>
          </w:p>
        </w:tc>
      </w:tr>
      <w:tr w:rsidR="0019650C" w:rsidRPr="0080429D" w:rsidTr="00FC6C77">
        <w:tc>
          <w:tcPr>
            <w:tcW w:w="660" w:type="dxa"/>
            <w:tcBorders>
              <w:top w:val="single" w:sz="4" w:space="0" w:color="000000"/>
              <w:left w:val="single" w:sz="4" w:space="0" w:color="000000"/>
              <w:bottom w:val="single" w:sz="4" w:space="0" w:color="000000"/>
            </w:tcBorders>
          </w:tcPr>
          <w:p w:rsidR="0019650C" w:rsidRPr="0080429D" w:rsidRDefault="0019650C" w:rsidP="00FC6C77">
            <w:pPr>
              <w:snapToGrid w:val="0"/>
            </w:pPr>
            <w:r w:rsidRPr="0080429D">
              <w:t>5</w:t>
            </w:r>
          </w:p>
        </w:tc>
        <w:tc>
          <w:tcPr>
            <w:tcW w:w="6108" w:type="dxa"/>
            <w:tcBorders>
              <w:top w:val="single" w:sz="4" w:space="0" w:color="000000"/>
              <w:left w:val="single" w:sz="4" w:space="0" w:color="000000"/>
              <w:bottom w:val="single" w:sz="4" w:space="0" w:color="000000"/>
            </w:tcBorders>
          </w:tcPr>
          <w:p w:rsidR="0019650C" w:rsidRPr="0080429D" w:rsidRDefault="0019650C" w:rsidP="00FC6C77">
            <w:pPr>
              <w:snapToGrid w:val="0"/>
            </w:pPr>
            <w:r w:rsidRPr="0080429D">
              <w:t xml:space="preserve">Повторение </w:t>
            </w:r>
            <w:proofErr w:type="gramStart"/>
            <w:r w:rsidRPr="0080429D">
              <w:t>изученного</w:t>
            </w:r>
            <w:proofErr w:type="gramEnd"/>
            <w:r w:rsidRPr="0080429D">
              <w:t>.</w:t>
            </w:r>
          </w:p>
        </w:tc>
        <w:tc>
          <w:tcPr>
            <w:tcW w:w="2880" w:type="dxa"/>
            <w:tcBorders>
              <w:top w:val="single" w:sz="4" w:space="0" w:color="000000"/>
              <w:left w:val="single" w:sz="4" w:space="0" w:color="000000"/>
              <w:bottom w:val="single" w:sz="4" w:space="0" w:color="000000"/>
            </w:tcBorders>
          </w:tcPr>
          <w:p w:rsidR="0019650C" w:rsidRPr="0080429D" w:rsidRDefault="0019650C" w:rsidP="00FC6C77">
            <w:pPr>
              <w:snapToGrid w:val="0"/>
              <w:jc w:val="center"/>
            </w:pPr>
            <w:r w:rsidRPr="0080429D">
              <w:t>12</w:t>
            </w:r>
          </w:p>
        </w:tc>
        <w:tc>
          <w:tcPr>
            <w:tcW w:w="2880" w:type="dxa"/>
            <w:tcBorders>
              <w:top w:val="single" w:sz="4" w:space="0" w:color="000000"/>
              <w:left w:val="single" w:sz="4" w:space="0" w:color="000000"/>
              <w:bottom w:val="single" w:sz="4" w:space="0" w:color="000000"/>
            </w:tcBorders>
          </w:tcPr>
          <w:p w:rsidR="0019650C" w:rsidRPr="0080429D" w:rsidRDefault="0019650C" w:rsidP="00FC6C77">
            <w:pPr>
              <w:snapToGrid w:val="0"/>
              <w:jc w:val="center"/>
            </w:pPr>
            <w:r w:rsidRPr="0080429D">
              <w:t>32 +2</w:t>
            </w:r>
          </w:p>
        </w:tc>
      </w:tr>
    </w:tbl>
    <w:p w:rsidR="0019650C" w:rsidRPr="0080429D" w:rsidRDefault="0019650C" w:rsidP="0019650C"/>
    <w:p w:rsidR="0019650C" w:rsidRPr="0080429D" w:rsidRDefault="0019650C" w:rsidP="0019650C">
      <w:r w:rsidRPr="0080429D">
        <w:t>Практическая часть в рамках учебного курса (сочинения, изложения) составляет 12 часов.</w:t>
      </w:r>
    </w:p>
    <w:p w:rsidR="0019650C" w:rsidRPr="0080429D" w:rsidRDefault="0019650C" w:rsidP="0019650C"/>
    <w:p w:rsidR="0019650C" w:rsidRPr="0080429D" w:rsidRDefault="0019650C" w:rsidP="0019650C">
      <w:pPr>
        <w:pStyle w:val="aa"/>
        <w:suppressLineNumbers w:val="0"/>
        <w:rPr>
          <w:bCs w:val="0"/>
        </w:rPr>
      </w:pPr>
    </w:p>
    <w:p w:rsidR="0019650C" w:rsidRPr="0080429D" w:rsidRDefault="0019650C" w:rsidP="0019650C">
      <w:pPr>
        <w:pStyle w:val="aa"/>
        <w:suppressLineNumbers w:val="0"/>
        <w:rPr>
          <w:bCs w:val="0"/>
        </w:rPr>
      </w:pPr>
    </w:p>
    <w:p w:rsidR="0019650C" w:rsidRPr="0080429D" w:rsidRDefault="0019650C" w:rsidP="0019650C">
      <w:pPr>
        <w:pStyle w:val="aa"/>
        <w:suppressLineNumbers w:val="0"/>
        <w:rPr>
          <w:bCs w:val="0"/>
        </w:rPr>
      </w:pPr>
    </w:p>
    <w:p w:rsidR="0019650C" w:rsidRDefault="0019650C" w:rsidP="0019650C">
      <w:pPr>
        <w:pStyle w:val="aa"/>
        <w:suppressLineNumbers w:val="0"/>
        <w:jc w:val="left"/>
        <w:rPr>
          <w:bCs w:val="0"/>
        </w:rPr>
      </w:pPr>
    </w:p>
    <w:p w:rsidR="0019650C" w:rsidRDefault="0019650C" w:rsidP="0019650C">
      <w:pPr>
        <w:pStyle w:val="aa"/>
        <w:suppressLineNumbers w:val="0"/>
        <w:jc w:val="left"/>
        <w:rPr>
          <w:bCs w:val="0"/>
        </w:rPr>
      </w:pPr>
    </w:p>
    <w:p w:rsidR="0019650C" w:rsidRPr="0080429D" w:rsidRDefault="0019650C" w:rsidP="0019650C">
      <w:pPr>
        <w:pStyle w:val="aa"/>
        <w:suppressLineNumbers w:val="0"/>
        <w:rPr>
          <w:bCs w:val="0"/>
        </w:rPr>
      </w:pPr>
      <w:r w:rsidRPr="0080429D">
        <w:rPr>
          <w:bCs w:val="0"/>
        </w:rPr>
        <w:t>Национально-региональный компонент</w:t>
      </w:r>
    </w:p>
    <w:p w:rsidR="0019650C" w:rsidRPr="0080429D" w:rsidRDefault="0019650C" w:rsidP="0019650C">
      <w:pPr>
        <w:ind w:firstLine="360"/>
      </w:pPr>
      <w:r w:rsidRPr="0080429D">
        <w:t xml:space="preserve">В федеральном государственном образовательном стандарте уделяется особое внимание  формированию </w:t>
      </w:r>
      <w:proofErr w:type="spellStart"/>
      <w:r w:rsidRPr="0080429D">
        <w:t>культуроведческой</w:t>
      </w:r>
      <w:proofErr w:type="spellEnd"/>
      <w:r w:rsidRPr="0080429D">
        <w:t xml:space="preserve"> компетенции, тесно связанной с национально-региональным компонентом, предполагающим воспитание у учащихся национального самосознания, представления о родном языке как форме выражения национальной культуры, как материальной и духовной ценности, национальном </w:t>
      </w:r>
      <w:r w:rsidRPr="0080429D">
        <w:lastRenderedPageBreak/>
        <w:t>достоянии русского народа; осознание взаимосвязи языка и истории народа, национально-культурной специфики русского языка; овладение нормами русского речевого этикета, культурой межнационального общения; формирование любви к родному языку, гордости за него.</w:t>
      </w:r>
    </w:p>
    <w:p w:rsidR="0019650C" w:rsidRPr="0080429D" w:rsidRDefault="0019650C" w:rsidP="0019650C">
      <w:pPr>
        <w:ind w:firstLine="360"/>
        <w:jc w:val="both"/>
      </w:pPr>
      <w:r w:rsidRPr="0080429D">
        <w:t>Содержание регионального компонента учебного предмета «Русский язык» определяется тенденциями в развитии языкознания, актуализацией проблем коммуникации в современном мире, становлением коммуникативной культуры личности. В связи с этим базовый курс русского языка дополнен модульным курсом «Русская словесность», имеющим целью повышение языковой и коммуникативной культуры учащихся, углубление знаний по теории русского языка, обогащение словарного запаса школьников.</w:t>
      </w:r>
    </w:p>
    <w:p w:rsidR="0019650C" w:rsidRPr="0080429D" w:rsidRDefault="0019650C" w:rsidP="0019650C">
      <w:r w:rsidRPr="0080429D">
        <w:t xml:space="preserve">При проведении модульного курса используется учебник: Горшков А.И. Русская словесность. 10-11 </w:t>
      </w:r>
      <w:proofErr w:type="spellStart"/>
      <w:r w:rsidRPr="0080429D">
        <w:t>кл</w:t>
      </w:r>
      <w:proofErr w:type="spellEnd"/>
      <w:r w:rsidRPr="0080429D">
        <w:t xml:space="preserve">. – М.: Просвещение, 2010.  </w:t>
      </w:r>
    </w:p>
    <w:p w:rsidR="0019650C" w:rsidRPr="0080429D" w:rsidRDefault="0019650C" w:rsidP="0019650C"/>
    <w:p w:rsidR="0019650C" w:rsidRPr="0080429D" w:rsidRDefault="0019650C" w:rsidP="0019650C">
      <w:pPr>
        <w:rPr>
          <w:b/>
        </w:rPr>
      </w:pPr>
      <w:r w:rsidRPr="0080429D">
        <w:t xml:space="preserve">                      </w:t>
      </w:r>
      <w:r w:rsidRPr="0080429D">
        <w:rPr>
          <w:b/>
        </w:rPr>
        <w:t xml:space="preserve"> </w:t>
      </w:r>
    </w:p>
    <w:p w:rsidR="0019650C" w:rsidRPr="0080429D" w:rsidRDefault="0019650C" w:rsidP="0019650C">
      <w:pPr>
        <w:jc w:val="center"/>
        <w:rPr>
          <w:b/>
        </w:rPr>
      </w:pPr>
      <w:r w:rsidRPr="0080429D">
        <w:rPr>
          <w:b/>
        </w:rPr>
        <w:t>Календарно-тематическое планирование национально-регионального компонента.</w:t>
      </w:r>
    </w:p>
    <w:p w:rsidR="0019650C" w:rsidRPr="0080429D" w:rsidRDefault="0019650C" w:rsidP="0019650C">
      <w:pPr>
        <w:jc w:val="center"/>
        <w:rPr>
          <w:b/>
        </w:rPr>
      </w:pPr>
    </w:p>
    <w:tbl>
      <w:tblPr>
        <w:tblW w:w="0" w:type="auto"/>
        <w:tblInd w:w="-35" w:type="dxa"/>
        <w:tblLayout w:type="fixed"/>
        <w:tblLook w:val="0000"/>
      </w:tblPr>
      <w:tblGrid>
        <w:gridCol w:w="1068"/>
        <w:gridCol w:w="1200"/>
        <w:gridCol w:w="1419"/>
        <w:gridCol w:w="5387"/>
        <w:gridCol w:w="5744"/>
      </w:tblGrid>
      <w:tr w:rsidR="0019650C" w:rsidRPr="0080429D" w:rsidTr="00FC6C77">
        <w:tc>
          <w:tcPr>
            <w:tcW w:w="1068" w:type="dxa"/>
            <w:tcBorders>
              <w:top w:val="single" w:sz="4" w:space="0" w:color="000000"/>
              <w:left w:val="single" w:sz="4" w:space="0" w:color="000000"/>
              <w:bottom w:val="single" w:sz="4" w:space="0" w:color="000000"/>
            </w:tcBorders>
          </w:tcPr>
          <w:p w:rsidR="0019650C" w:rsidRPr="0080429D" w:rsidRDefault="0019650C" w:rsidP="00FC6C77">
            <w:pPr>
              <w:snapToGrid w:val="0"/>
              <w:rPr>
                <w:b/>
              </w:rPr>
            </w:pPr>
            <w:r w:rsidRPr="0080429D">
              <w:rPr>
                <w:b/>
              </w:rPr>
              <w:t xml:space="preserve">№ </w:t>
            </w:r>
          </w:p>
          <w:p w:rsidR="0019650C" w:rsidRPr="0080429D" w:rsidRDefault="0019650C" w:rsidP="00FC6C77">
            <w:pPr>
              <w:snapToGrid w:val="0"/>
              <w:rPr>
                <w:b/>
              </w:rPr>
            </w:pPr>
            <w:proofErr w:type="spellStart"/>
            <w:proofErr w:type="gramStart"/>
            <w:r w:rsidRPr="0080429D">
              <w:rPr>
                <w:b/>
              </w:rPr>
              <w:t>п</w:t>
            </w:r>
            <w:proofErr w:type="spellEnd"/>
            <w:proofErr w:type="gramEnd"/>
            <w:r w:rsidRPr="0080429D">
              <w:rPr>
                <w:b/>
              </w:rPr>
              <w:t>/</w:t>
            </w:r>
            <w:proofErr w:type="spellStart"/>
            <w:r w:rsidRPr="0080429D">
              <w:rPr>
                <w:b/>
              </w:rPr>
              <w:t>п</w:t>
            </w:r>
            <w:proofErr w:type="spellEnd"/>
          </w:p>
        </w:tc>
        <w:tc>
          <w:tcPr>
            <w:tcW w:w="1200" w:type="dxa"/>
            <w:tcBorders>
              <w:top w:val="single" w:sz="4" w:space="0" w:color="000000"/>
              <w:left w:val="single" w:sz="4" w:space="0" w:color="000000"/>
              <w:bottom w:val="single" w:sz="4" w:space="0" w:color="000000"/>
            </w:tcBorders>
          </w:tcPr>
          <w:p w:rsidR="0019650C" w:rsidRPr="0080429D" w:rsidRDefault="0019650C" w:rsidP="00FC6C77">
            <w:pPr>
              <w:snapToGrid w:val="0"/>
              <w:rPr>
                <w:b/>
              </w:rPr>
            </w:pPr>
            <w:r w:rsidRPr="0080429D">
              <w:rPr>
                <w:b/>
              </w:rPr>
              <w:t>№ урока</w:t>
            </w:r>
          </w:p>
        </w:tc>
        <w:tc>
          <w:tcPr>
            <w:tcW w:w="1419" w:type="dxa"/>
            <w:tcBorders>
              <w:top w:val="single" w:sz="4" w:space="0" w:color="000000"/>
              <w:left w:val="single" w:sz="4" w:space="0" w:color="000000"/>
              <w:bottom w:val="single" w:sz="4" w:space="0" w:color="000000"/>
            </w:tcBorders>
          </w:tcPr>
          <w:p w:rsidR="0019650C" w:rsidRPr="0080429D" w:rsidRDefault="0019650C" w:rsidP="00FC6C77">
            <w:pPr>
              <w:snapToGrid w:val="0"/>
              <w:rPr>
                <w:b/>
              </w:rPr>
            </w:pPr>
            <w:r w:rsidRPr="0080429D">
              <w:rPr>
                <w:b/>
              </w:rPr>
              <w:t xml:space="preserve"> Сроки</w:t>
            </w:r>
          </w:p>
        </w:tc>
        <w:tc>
          <w:tcPr>
            <w:tcW w:w="5387" w:type="dxa"/>
            <w:tcBorders>
              <w:top w:val="single" w:sz="4" w:space="0" w:color="000000"/>
              <w:left w:val="single" w:sz="4" w:space="0" w:color="000000"/>
              <w:bottom w:val="single" w:sz="4" w:space="0" w:color="000000"/>
            </w:tcBorders>
          </w:tcPr>
          <w:p w:rsidR="0019650C" w:rsidRPr="0080429D" w:rsidRDefault="0019650C" w:rsidP="00FC6C77">
            <w:pPr>
              <w:snapToGrid w:val="0"/>
              <w:jc w:val="center"/>
              <w:rPr>
                <w:b/>
              </w:rPr>
            </w:pPr>
            <w:r w:rsidRPr="0080429D">
              <w:rPr>
                <w:b/>
              </w:rPr>
              <w:t>Тема  урока</w:t>
            </w:r>
          </w:p>
        </w:tc>
        <w:tc>
          <w:tcPr>
            <w:tcW w:w="5744" w:type="dxa"/>
            <w:tcBorders>
              <w:top w:val="single" w:sz="4" w:space="0" w:color="000000"/>
              <w:left w:val="single" w:sz="4" w:space="0" w:color="000000"/>
              <w:bottom w:val="single" w:sz="4" w:space="0" w:color="000000"/>
              <w:right w:val="single" w:sz="4" w:space="0" w:color="000000"/>
            </w:tcBorders>
          </w:tcPr>
          <w:p w:rsidR="0019650C" w:rsidRPr="0080429D" w:rsidRDefault="0019650C" w:rsidP="00FC6C77">
            <w:pPr>
              <w:snapToGrid w:val="0"/>
              <w:jc w:val="center"/>
              <w:rPr>
                <w:b/>
              </w:rPr>
            </w:pPr>
            <w:r w:rsidRPr="0080429D">
              <w:rPr>
                <w:b/>
              </w:rPr>
              <w:t>Тема НРК</w:t>
            </w:r>
          </w:p>
        </w:tc>
      </w:tr>
      <w:tr w:rsidR="0019650C" w:rsidRPr="0080429D" w:rsidTr="00FC6C77">
        <w:tc>
          <w:tcPr>
            <w:tcW w:w="1068" w:type="dxa"/>
            <w:tcBorders>
              <w:top w:val="single" w:sz="4" w:space="0" w:color="000000"/>
              <w:left w:val="single" w:sz="4" w:space="0" w:color="000000"/>
              <w:bottom w:val="single" w:sz="4" w:space="0" w:color="000000"/>
            </w:tcBorders>
          </w:tcPr>
          <w:p w:rsidR="0019650C" w:rsidRPr="0080429D" w:rsidRDefault="0019650C" w:rsidP="00FC6C77">
            <w:pPr>
              <w:snapToGrid w:val="0"/>
              <w:jc w:val="center"/>
            </w:pPr>
            <w:r w:rsidRPr="0080429D">
              <w:t>1</w:t>
            </w:r>
          </w:p>
        </w:tc>
        <w:tc>
          <w:tcPr>
            <w:tcW w:w="1200" w:type="dxa"/>
            <w:tcBorders>
              <w:top w:val="single" w:sz="4" w:space="0" w:color="000000"/>
              <w:left w:val="single" w:sz="4" w:space="0" w:color="000000"/>
              <w:bottom w:val="single" w:sz="4" w:space="0" w:color="000000"/>
            </w:tcBorders>
          </w:tcPr>
          <w:p w:rsidR="0019650C" w:rsidRPr="0080429D" w:rsidRDefault="0019650C" w:rsidP="00FC6C77">
            <w:pPr>
              <w:snapToGrid w:val="0"/>
              <w:jc w:val="center"/>
            </w:pPr>
            <w:r w:rsidRPr="0080429D">
              <w:t>1</w:t>
            </w:r>
          </w:p>
        </w:tc>
        <w:tc>
          <w:tcPr>
            <w:tcW w:w="1419" w:type="dxa"/>
            <w:tcBorders>
              <w:top w:val="single" w:sz="4" w:space="0" w:color="000000"/>
              <w:left w:val="single" w:sz="4" w:space="0" w:color="000000"/>
              <w:bottom w:val="single" w:sz="4" w:space="0" w:color="000000"/>
            </w:tcBorders>
          </w:tcPr>
          <w:p w:rsidR="0019650C" w:rsidRPr="0080429D" w:rsidRDefault="0019650C" w:rsidP="00FC6C77">
            <w:pPr>
              <w:snapToGrid w:val="0"/>
            </w:pPr>
          </w:p>
        </w:tc>
        <w:tc>
          <w:tcPr>
            <w:tcW w:w="5387" w:type="dxa"/>
            <w:tcBorders>
              <w:top w:val="single" w:sz="4" w:space="0" w:color="000000"/>
              <w:left w:val="single" w:sz="4" w:space="0" w:color="000000"/>
              <w:bottom w:val="single" w:sz="4" w:space="0" w:color="000000"/>
            </w:tcBorders>
          </w:tcPr>
          <w:p w:rsidR="0019650C" w:rsidRPr="0080429D" w:rsidRDefault="0019650C" w:rsidP="00FC6C77">
            <w:pPr>
              <w:snapToGrid w:val="0"/>
            </w:pPr>
            <w:r w:rsidRPr="0080429D">
              <w:t>Обобщающее повторение синтаксиса.</w:t>
            </w:r>
          </w:p>
        </w:tc>
        <w:tc>
          <w:tcPr>
            <w:tcW w:w="5744" w:type="dxa"/>
            <w:tcBorders>
              <w:top w:val="single" w:sz="4" w:space="0" w:color="000000"/>
              <w:left w:val="single" w:sz="4" w:space="0" w:color="000000"/>
              <w:bottom w:val="single" w:sz="4" w:space="0" w:color="000000"/>
              <w:right w:val="single" w:sz="4" w:space="0" w:color="000000"/>
            </w:tcBorders>
          </w:tcPr>
          <w:p w:rsidR="0019650C" w:rsidRPr="0080429D" w:rsidRDefault="0019650C" w:rsidP="00FC6C77">
            <w:pPr>
              <w:snapToGrid w:val="0"/>
            </w:pPr>
            <w:r w:rsidRPr="0080429D">
              <w:t>Предложение. Типы предложений.</w:t>
            </w:r>
          </w:p>
        </w:tc>
      </w:tr>
      <w:tr w:rsidR="0019650C" w:rsidRPr="0080429D" w:rsidTr="00FC6C77">
        <w:tc>
          <w:tcPr>
            <w:tcW w:w="1068" w:type="dxa"/>
            <w:tcBorders>
              <w:top w:val="single" w:sz="4" w:space="0" w:color="000000"/>
              <w:left w:val="single" w:sz="4" w:space="0" w:color="000000"/>
              <w:bottom w:val="single" w:sz="4" w:space="0" w:color="000000"/>
            </w:tcBorders>
          </w:tcPr>
          <w:p w:rsidR="0019650C" w:rsidRPr="0080429D" w:rsidRDefault="0019650C" w:rsidP="00FC6C77">
            <w:pPr>
              <w:snapToGrid w:val="0"/>
              <w:jc w:val="center"/>
            </w:pPr>
            <w:r w:rsidRPr="0080429D">
              <w:t>2</w:t>
            </w:r>
          </w:p>
        </w:tc>
        <w:tc>
          <w:tcPr>
            <w:tcW w:w="1200" w:type="dxa"/>
            <w:tcBorders>
              <w:top w:val="single" w:sz="4" w:space="0" w:color="000000"/>
              <w:left w:val="single" w:sz="4" w:space="0" w:color="000000"/>
              <w:bottom w:val="single" w:sz="4" w:space="0" w:color="000000"/>
            </w:tcBorders>
          </w:tcPr>
          <w:p w:rsidR="0019650C" w:rsidRPr="0080429D" w:rsidRDefault="0019650C" w:rsidP="00FC6C77">
            <w:pPr>
              <w:snapToGrid w:val="0"/>
              <w:jc w:val="center"/>
            </w:pPr>
            <w:r w:rsidRPr="0080429D">
              <w:t>24</w:t>
            </w:r>
          </w:p>
        </w:tc>
        <w:tc>
          <w:tcPr>
            <w:tcW w:w="1419" w:type="dxa"/>
            <w:tcBorders>
              <w:top w:val="single" w:sz="4" w:space="0" w:color="000000"/>
              <w:left w:val="single" w:sz="4" w:space="0" w:color="000000"/>
              <w:bottom w:val="single" w:sz="4" w:space="0" w:color="000000"/>
            </w:tcBorders>
          </w:tcPr>
          <w:p w:rsidR="0019650C" w:rsidRPr="0080429D" w:rsidRDefault="0019650C" w:rsidP="00FC6C77">
            <w:pPr>
              <w:snapToGrid w:val="0"/>
            </w:pPr>
          </w:p>
        </w:tc>
        <w:tc>
          <w:tcPr>
            <w:tcW w:w="5387" w:type="dxa"/>
            <w:tcBorders>
              <w:top w:val="single" w:sz="4" w:space="0" w:color="000000"/>
              <w:left w:val="single" w:sz="4" w:space="0" w:color="000000"/>
              <w:bottom w:val="single" w:sz="4" w:space="0" w:color="000000"/>
            </w:tcBorders>
          </w:tcPr>
          <w:p w:rsidR="0019650C" w:rsidRPr="0080429D" w:rsidRDefault="0019650C" w:rsidP="00FC6C77">
            <w:pPr>
              <w:snapToGrid w:val="0"/>
            </w:pPr>
            <w:r w:rsidRPr="0080429D">
              <w:t>Способы оформления чужой речи, цитирование.</w:t>
            </w:r>
          </w:p>
        </w:tc>
        <w:tc>
          <w:tcPr>
            <w:tcW w:w="5744" w:type="dxa"/>
            <w:tcBorders>
              <w:top w:val="single" w:sz="4" w:space="0" w:color="000000"/>
              <w:left w:val="single" w:sz="4" w:space="0" w:color="000000"/>
              <w:bottom w:val="single" w:sz="4" w:space="0" w:color="000000"/>
              <w:right w:val="single" w:sz="4" w:space="0" w:color="000000"/>
            </w:tcBorders>
          </w:tcPr>
          <w:p w:rsidR="0019650C" w:rsidRPr="0080429D" w:rsidRDefault="0019650C" w:rsidP="00FC6C77">
            <w:pPr>
              <w:snapToGrid w:val="0"/>
            </w:pPr>
            <w:r w:rsidRPr="0080429D">
              <w:t>Формы и качества словесного выражения.</w:t>
            </w:r>
          </w:p>
        </w:tc>
      </w:tr>
      <w:tr w:rsidR="0019650C" w:rsidRPr="0080429D" w:rsidTr="00FC6C77">
        <w:tc>
          <w:tcPr>
            <w:tcW w:w="1068" w:type="dxa"/>
            <w:tcBorders>
              <w:top w:val="single" w:sz="4" w:space="0" w:color="000000"/>
              <w:left w:val="single" w:sz="4" w:space="0" w:color="000000"/>
              <w:bottom w:val="single" w:sz="4" w:space="0" w:color="000000"/>
            </w:tcBorders>
          </w:tcPr>
          <w:p w:rsidR="0019650C" w:rsidRPr="0080429D" w:rsidRDefault="0019650C" w:rsidP="00FC6C77">
            <w:pPr>
              <w:snapToGrid w:val="0"/>
              <w:jc w:val="center"/>
            </w:pPr>
            <w:r w:rsidRPr="0080429D">
              <w:t>3</w:t>
            </w:r>
          </w:p>
        </w:tc>
        <w:tc>
          <w:tcPr>
            <w:tcW w:w="1200" w:type="dxa"/>
            <w:tcBorders>
              <w:top w:val="single" w:sz="4" w:space="0" w:color="000000"/>
              <w:left w:val="single" w:sz="4" w:space="0" w:color="000000"/>
              <w:bottom w:val="single" w:sz="4" w:space="0" w:color="000000"/>
            </w:tcBorders>
          </w:tcPr>
          <w:p w:rsidR="0019650C" w:rsidRPr="0080429D" w:rsidRDefault="0019650C" w:rsidP="00FC6C77">
            <w:pPr>
              <w:snapToGrid w:val="0"/>
              <w:jc w:val="center"/>
            </w:pPr>
            <w:r w:rsidRPr="0080429D">
              <w:t>25</w:t>
            </w:r>
          </w:p>
        </w:tc>
        <w:tc>
          <w:tcPr>
            <w:tcW w:w="1419" w:type="dxa"/>
            <w:tcBorders>
              <w:top w:val="single" w:sz="4" w:space="0" w:color="000000"/>
              <w:left w:val="single" w:sz="4" w:space="0" w:color="000000"/>
              <w:bottom w:val="single" w:sz="4" w:space="0" w:color="000000"/>
            </w:tcBorders>
          </w:tcPr>
          <w:p w:rsidR="0019650C" w:rsidRPr="0080429D" w:rsidRDefault="0019650C" w:rsidP="00FC6C77">
            <w:pPr>
              <w:snapToGrid w:val="0"/>
            </w:pPr>
          </w:p>
        </w:tc>
        <w:tc>
          <w:tcPr>
            <w:tcW w:w="5387" w:type="dxa"/>
            <w:tcBorders>
              <w:top w:val="single" w:sz="4" w:space="0" w:color="000000"/>
              <w:left w:val="single" w:sz="4" w:space="0" w:color="000000"/>
              <w:bottom w:val="single" w:sz="4" w:space="0" w:color="000000"/>
            </w:tcBorders>
          </w:tcPr>
          <w:p w:rsidR="0019650C" w:rsidRPr="0080429D" w:rsidRDefault="0019650C" w:rsidP="00FC6C77">
            <w:pPr>
              <w:snapToGrid w:val="0"/>
            </w:pPr>
            <w:r w:rsidRPr="0080429D">
              <w:t>Нормативное построение словосочетаний и предложений разных типов.</w:t>
            </w:r>
          </w:p>
        </w:tc>
        <w:tc>
          <w:tcPr>
            <w:tcW w:w="5744" w:type="dxa"/>
            <w:tcBorders>
              <w:top w:val="single" w:sz="4" w:space="0" w:color="000000"/>
              <w:left w:val="single" w:sz="4" w:space="0" w:color="000000"/>
              <w:bottom w:val="single" w:sz="4" w:space="0" w:color="000000"/>
              <w:right w:val="single" w:sz="4" w:space="0" w:color="000000"/>
            </w:tcBorders>
          </w:tcPr>
          <w:p w:rsidR="0019650C" w:rsidRPr="0080429D" w:rsidRDefault="0019650C" w:rsidP="00FC6C77">
            <w:pPr>
              <w:snapToGrid w:val="0"/>
            </w:pPr>
            <w:r w:rsidRPr="0080429D">
              <w:t>Типы связи частей сложного предложения. Порядок слов.</w:t>
            </w:r>
          </w:p>
        </w:tc>
      </w:tr>
      <w:tr w:rsidR="0019650C" w:rsidRPr="0080429D" w:rsidTr="00FC6C77">
        <w:tc>
          <w:tcPr>
            <w:tcW w:w="1068" w:type="dxa"/>
            <w:tcBorders>
              <w:top w:val="single" w:sz="4" w:space="0" w:color="000000"/>
              <w:left w:val="single" w:sz="4" w:space="0" w:color="000000"/>
              <w:bottom w:val="single" w:sz="4" w:space="0" w:color="000000"/>
            </w:tcBorders>
          </w:tcPr>
          <w:p w:rsidR="0019650C" w:rsidRPr="0080429D" w:rsidRDefault="0019650C" w:rsidP="00FC6C77">
            <w:pPr>
              <w:snapToGrid w:val="0"/>
              <w:jc w:val="center"/>
            </w:pPr>
            <w:r w:rsidRPr="0080429D">
              <w:t>4</w:t>
            </w:r>
          </w:p>
        </w:tc>
        <w:tc>
          <w:tcPr>
            <w:tcW w:w="1200" w:type="dxa"/>
            <w:tcBorders>
              <w:top w:val="single" w:sz="4" w:space="0" w:color="000000"/>
              <w:left w:val="single" w:sz="4" w:space="0" w:color="000000"/>
              <w:bottom w:val="single" w:sz="4" w:space="0" w:color="000000"/>
            </w:tcBorders>
          </w:tcPr>
          <w:p w:rsidR="0019650C" w:rsidRPr="0080429D" w:rsidRDefault="0019650C" w:rsidP="00FC6C77">
            <w:pPr>
              <w:snapToGrid w:val="0"/>
              <w:jc w:val="center"/>
            </w:pPr>
            <w:r w:rsidRPr="0080429D">
              <w:t>33</w:t>
            </w:r>
          </w:p>
        </w:tc>
        <w:tc>
          <w:tcPr>
            <w:tcW w:w="1419" w:type="dxa"/>
            <w:tcBorders>
              <w:top w:val="single" w:sz="4" w:space="0" w:color="000000"/>
              <w:left w:val="single" w:sz="4" w:space="0" w:color="000000"/>
              <w:bottom w:val="single" w:sz="4" w:space="0" w:color="000000"/>
            </w:tcBorders>
          </w:tcPr>
          <w:p w:rsidR="0019650C" w:rsidRPr="0080429D" w:rsidRDefault="0019650C" w:rsidP="00FC6C77">
            <w:pPr>
              <w:snapToGrid w:val="0"/>
            </w:pPr>
          </w:p>
        </w:tc>
        <w:tc>
          <w:tcPr>
            <w:tcW w:w="5387" w:type="dxa"/>
            <w:tcBorders>
              <w:top w:val="single" w:sz="4" w:space="0" w:color="000000"/>
              <w:left w:val="single" w:sz="4" w:space="0" w:color="000000"/>
              <w:bottom w:val="single" w:sz="4" w:space="0" w:color="000000"/>
            </w:tcBorders>
          </w:tcPr>
          <w:p w:rsidR="0019650C" w:rsidRPr="0080429D" w:rsidRDefault="0019650C" w:rsidP="00FC6C77">
            <w:pPr>
              <w:snapToGrid w:val="0"/>
            </w:pPr>
            <w:r w:rsidRPr="0080429D">
              <w:t>Особенности публицистического стиля.</w:t>
            </w:r>
          </w:p>
        </w:tc>
        <w:tc>
          <w:tcPr>
            <w:tcW w:w="5744" w:type="dxa"/>
            <w:tcBorders>
              <w:top w:val="single" w:sz="4" w:space="0" w:color="000000"/>
              <w:left w:val="single" w:sz="4" w:space="0" w:color="000000"/>
              <w:bottom w:val="single" w:sz="4" w:space="0" w:color="000000"/>
              <w:right w:val="single" w:sz="4" w:space="0" w:color="000000"/>
            </w:tcBorders>
          </w:tcPr>
          <w:p w:rsidR="0019650C" w:rsidRPr="0080429D" w:rsidRDefault="0019650C" w:rsidP="00FC6C77">
            <w:pPr>
              <w:snapToGrid w:val="0"/>
            </w:pPr>
            <w:r w:rsidRPr="0080429D">
              <w:t>Публицистический стиль</w:t>
            </w:r>
          </w:p>
        </w:tc>
      </w:tr>
      <w:tr w:rsidR="0019650C" w:rsidRPr="0080429D" w:rsidTr="00FC6C77">
        <w:tc>
          <w:tcPr>
            <w:tcW w:w="1068" w:type="dxa"/>
            <w:tcBorders>
              <w:top w:val="single" w:sz="4" w:space="0" w:color="000000"/>
              <w:left w:val="single" w:sz="4" w:space="0" w:color="000000"/>
              <w:bottom w:val="single" w:sz="4" w:space="0" w:color="000000"/>
            </w:tcBorders>
          </w:tcPr>
          <w:p w:rsidR="0019650C" w:rsidRPr="0080429D" w:rsidRDefault="0019650C" w:rsidP="00FC6C77">
            <w:pPr>
              <w:snapToGrid w:val="0"/>
              <w:jc w:val="center"/>
            </w:pPr>
            <w:r w:rsidRPr="0080429D">
              <w:t>5</w:t>
            </w:r>
          </w:p>
        </w:tc>
        <w:tc>
          <w:tcPr>
            <w:tcW w:w="1200" w:type="dxa"/>
            <w:tcBorders>
              <w:top w:val="single" w:sz="4" w:space="0" w:color="000000"/>
              <w:left w:val="single" w:sz="4" w:space="0" w:color="000000"/>
              <w:bottom w:val="single" w:sz="4" w:space="0" w:color="000000"/>
            </w:tcBorders>
          </w:tcPr>
          <w:p w:rsidR="0019650C" w:rsidRPr="0080429D" w:rsidRDefault="0019650C" w:rsidP="00FC6C77">
            <w:pPr>
              <w:snapToGrid w:val="0"/>
              <w:jc w:val="center"/>
            </w:pPr>
            <w:r w:rsidRPr="0080429D">
              <w:t>35</w:t>
            </w:r>
          </w:p>
        </w:tc>
        <w:tc>
          <w:tcPr>
            <w:tcW w:w="1419" w:type="dxa"/>
            <w:tcBorders>
              <w:top w:val="single" w:sz="4" w:space="0" w:color="000000"/>
              <w:left w:val="single" w:sz="4" w:space="0" w:color="000000"/>
              <w:bottom w:val="single" w:sz="4" w:space="0" w:color="000000"/>
            </w:tcBorders>
          </w:tcPr>
          <w:p w:rsidR="0019650C" w:rsidRPr="0080429D" w:rsidRDefault="0019650C" w:rsidP="00FC6C77">
            <w:pPr>
              <w:snapToGrid w:val="0"/>
            </w:pPr>
          </w:p>
        </w:tc>
        <w:tc>
          <w:tcPr>
            <w:tcW w:w="5387" w:type="dxa"/>
            <w:tcBorders>
              <w:top w:val="single" w:sz="4" w:space="0" w:color="000000"/>
              <w:left w:val="single" w:sz="4" w:space="0" w:color="000000"/>
              <w:bottom w:val="single" w:sz="4" w:space="0" w:color="000000"/>
            </w:tcBorders>
          </w:tcPr>
          <w:p w:rsidR="0019650C" w:rsidRPr="0080429D" w:rsidRDefault="0019650C" w:rsidP="00FC6C77">
            <w:pPr>
              <w:snapToGrid w:val="0"/>
            </w:pPr>
            <w:r w:rsidRPr="0080429D">
              <w:t>Основные жанры публицистического стиля.</w:t>
            </w:r>
          </w:p>
        </w:tc>
        <w:tc>
          <w:tcPr>
            <w:tcW w:w="5744" w:type="dxa"/>
            <w:tcBorders>
              <w:top w:val="single" w:sz="4" w:space="0" w:color="000000"/>
              <w:left w:val="single" w:sz="4" w:space="0" w:color="000000"/>
              <w:bottom w:val="single" w:sz="4" w:space="0" w:color="000000"/>
              <w:right w:val="single" w:sz="4" w:space="0" w:color="000000"/>
            </w:tcBorders>
          </w:tcPr>
          <w:p w:rsidR="0019650C" w:rsidRPr="0080429D" w:rsidRDefault="0019650C" w:rsidP="00FC6C77">
            <w:pPr>
              <w:snapToGrid w:val="0"/>
            </w:pPr>
            <w:r w:rsidRPr="0080429D">
              <w:t>Взаимодействие форм словесного выражения.</w:t>
            </w:r>
          </w:p>
        </w:tc>
      </w:tr>
      <w:tr w:rsidR="0019650C" w:rsidRPr="0080429D" w:rsidTr="00FC6C77">
        <w:tc>
          <w:tcPr>
            <w:tcW w:w="1068" w:type="dxa"/>
            <w:tcBorders>
              <w:top w:val="single" w:sz="4" w:space="0" w:color="000000"/>
              <w:left w:val="single" w:sz="4" w:space="0" w:color="000000"/>
              <w:bottom w:val="single" w:sz="4" w:space="0" w:color="000000"/>
            </w:tcBorders>
          </w:tcPr>
          <w:p w:rsidR="0019650C" w:rsidRPr="0080429D" w:rsidRDefault="0019650C" w:rsidP="00FC6C77">
            <w:pPr>
              <w:snapToGrid w:val="0"/>
              <w:jc w:val="center"/>
            </w:pPr>
            <w:r w:rsidRPr="0080429D">
              <w:t>6</w:t>
            </w:r>
          </w:p>
        </w:tc>
        <w:tc>
          <w:tcPr>
            <w:tcW w:w="1200" w:type="dxa"/>
            <w:tcBorders>
              <w:top w:val="single" w:sz="4" w:space="0" w:color="000000"/>
              <w:left w:val="single" w:sz="4" w:space="0" w:color="000000"/>
              <w:bottom w:val="single" w:sz="4" w:space="0" w:color="000000"/>
            </w:tcBorders>
          </w:tcPr>
          <w:p w:rsidR="0019650C" w:rsidRPr="0080429D" w:rsidRDefault="0019650C" w:rsidP="00FC6C77">
            <w:pPr>
              <w:snapToGrid w:val="0"/>
              <w:jc w:val="center"/>
            </w:pPr>
            <w:r w:rsidRPr="0080429D">
              <w:t>46</w:t>
            </w:r>
          </w:p>
        </w:tc>
        <w:tc>
          <w:tcPr>
            <w:tcW w:w="1419" w:type="dxa"/>
            <w:tcBorders>
              <w:top w:val="single" w:sz="4" w:space="0" w:color="000000"/>
              <w:left w:val="single" w:sz="4" w:space="0" w:color="000000"/>
              <w:bottom w:val="single" w:sz="4" w:space="0" w:color="000000"/>
            </w:tcBorders>
          </w:tcPr>
          <w:p w:rsidR="0019650C" w:rsidRPr="0080429D" w:rsidRDefault="0019650C" w:rsidP="00FC6C77">
            <w:pPr>
              <w:snapToGrid w:val="0"/>
            </w:pPr>
          </w:p>
        </w:tc>
        <w:tc>
          <w:tcPr>
            <w:tcW w:w="5387" w:type="dxa"/>
            <w:tcBorders>
              <w:top w:val="single" w:sz="4" w:space="0" w:color="000000"/>
              <w:left w:val="single" w:sz="4" w:space="0" w:color="000000"/>
              <w:bottom w:val="single" w:sz="4" w:space="0" w:color="000000"/>
            </w:tcBorders>
          </w:tcPr>
          <w:p w:rsidR="0019650C" w:rsidRPr="0080429D" w:rsidRDefault="0019650C" w:rsidP="00FC6C77">
            <w:pPr>
              <w:snapToGrid w:val="0"/>
            </w:pPr>
            <w:r w:rsidRPr="0080429D">
              <w:t>Общая характеристика художественного стиля.</w:t>
            </w:r>
          </w:p>
        </w:tc>
        <w:tc>
          <w:tcPr>
            <w:tcW w:w="5744" w:type="dxa"/>
            <w:tcBorders>
              <w:top w:val="single" w:sz="4" w:space="0" w:color="000000"/>
              <w:left w:val="single" w:sz="4" w:space="0" w:color="000000"/>
              <w:bottom w:val="single" w:sz="4" w:space="0" w:color="000000"/>
              <w:right w:val="single" w:sz="4" w:space="0" w:color="000000"/>
            </w:tcBorders>
          </w:tcPr>
          <w:p w:rsidR="0019650C" w:rsidRPr="0080429D" w:rsidRDefault="0019650C" w:rsidP="00FC6C77">
            <w:pPr>
              <w:snapToGrid w:val="0"/>
            </w:pPr>
            <w:r w:rsidRPr="0080429D">
              <w:t>Язык художественной литературы.</w:t>
            </w:r>
          </w:p>
        </w:tc>
      </w:tr>
      <w:tr w:rsidR="0019650C" w:rsidRPr="0080429D" w:rsidTr="00FC6C77">
        <w:tc>
          <w:tcPr>
            <w:tcW w:w="1068" w:type="dxa"/>
            <w:tcBorders>
              <w:top w:val="single" w:sz="4" w:space="0" w:color="000000"/>
              <w:left w:val="single" w:sz="4" w:space="0" w:color="000000"/>
              <w:bottom w:val="single" w:sz="4" w:space="0" w:color="000000"/>
            </w:tcBorders>
          </w:tcPr>
          <w:p w:rsidR="0019650C" w:rsidRPr="0080429D" w:rsidRDefault="0019650C" w:rsidP="00FC6C77">
            <w:pPr>
              <w:snapToGrid w:val="0"/>
              <w:jc w:val="center"/>
            </w:pPr>
            <w:r w:rsidRPr="0080429D">
              <w:t>7</w:t>
            </w:r>
          </w:p>
        </w:tc>
        <w:tc>
          <w:tcPr>
            <w:tcW w:w="1200" w:type="dxa"/>
            <w:tcBorders>
              <w:top w:val="single" w:sz="4" w:space="0" w:color="000000"/>
              <w:left w:val="single" w:sz="4" w:space="0" w:color="000000"/>
              <w:bottom w:val="single" w:sz="4" w:space="0" w:color="000000"/>
            </w:tcBorders>
          </w:tcPr>
          <w:p w:rsidR="0019650C" w:rsidRPr="0080429D" w:rsidRDefault="0019650C" w:rsidP="00FC6C77">
            <w:pPr>
              <w:snapToGrid w:val="0"/>
              <w:jc w:val="center"/>
            </w:pPr>
            <w:r w:rsidRPr="0080429D">
              <w:t>56</w:t>
            </w:r>
          </w:p>
        </w:tc>
        <w:tc>
          <w:tcPr>
            <w:tcW w:w="1419" w:type="dxa"/>
            <w:tcBorders>
              <w:top w:val="single" w:sz="4" w:space="0" w:color="000000"/>
              <w:left w:val="single" w:sz="4" w:space="0" w:color="000000"/>
              <w:bottom w:val="single" w:sz="4" w:space="0" w:color="000000"/>
            </w:tcBorders>
          </w:tcPr>
          <w:p w:rsidR="0019650C" w:rsidRPr="0080429D" w:rsidRDefault="0019650C" w:rsidP="00FC6C77">
            <w:pPr>
              <w:snapToGrid w:val="0"/>
            </w:pPr>
          </w:p>
        </w:tc>
        <w:tc>
          <w:tcPr>
            <w:tcW w:w="5387" w:type="dxa"/>
            <w:tcBorders>
              <w:top w:val="single" w:sz="4" w:space="0" w:color="000000"/>
              <w:left w:val="single" w:sz="4" w:space="0" w:color="000000"/>
              <w:bottom w:val="single" w:sz="4" w:space="0" w:color="000000"/>
            </w:tcBorders>
          </w:tcPr>
          <w:p w:rsidR="0019650C" w:rsidRPr="0080429D" w:rsidRDefault="0019650C" w:rsidP="00FC6C77">
            <w:pPr>
              <w:snapToGrid w:val="0"/>
            </w:pPr>
            <w:r w:rsidRPr="0080429D">
              <w:t>Стилистическая функция порядка слов</w:t>
            </w:r>
          </w:p>
        </w:tc>
        <w:tc>
          <w:tcPr>
            <w:tcW w:w="5744" w:type="dxa"/>
            <w:tcBorders>
              <w:top w:val="single" w:sz="4" w:space="0" w:color="000000"/>
              <w:left w:val="single" w:sz="4" w:space="0" w:color="000000"/>
              <w:bottom w:val="single" w:sz="4" w:space="0" w:color="000000"/>
              <w:right w:val="single" w:sz="4" w:space="0" w:color="000000"/>
            </w:tcBorders>
          </w:tcPr>
          <w:p w:rsidR="0019650C" w:rsidRPr="0080429D" w:rsidRDefault="0019650C" w:rsidP="00FC6C77">
            <w:pPr>
              <w:snapToGrid w:val="0"/>
            </w:pPr>
            <w:r w:rsidRPr="0080429D">
              <w:t>Стилистические возможности языковых средств.</w:t>
            </w:r>
          </w:p>
        </w:tc>
      </w:tr>
      <w:tr w:rsidR="0019650C" w:rsidRPr="0080429D" w:rsidTr="00FC6C77">
        <w:tc>
          <w:tcPr>
            <w:tcW w:w="1068" w:type="dxa"/>
            <w:tcBorders>
              <w:top w:val="single" w:sz="4" w:space="0" w:color="000000"/>
              <w:left w:val="single" w:sz="4" w:space="0" w:color="000000"/>
              <w:bottom w:val="single" w:sz="4" w:space="0" w:color="000000"/>
            </w:tcBorders>
          </w:tcPr>
          <w:p w:rsidR="0019650C" w:rsidRPr="0080429D" w:rsidRDefault="0019650C" w:rsidP="00FC6C77">
            <w:pPr>
              <w:snapToGrid w:val="0"/>
              <w:jc w:val="center"/>
            </w:pPr>
            <w:r w:rsidRPr="0080429D">
              <w:t>8</w:t>
            </w:r>
          </w:p>
        </w:tc>
        <w:tc>
          <w:tcPr>
            <w:tcW w:w="1200" w:type="dxa"/>
            <w:tcBorders>
              <w:top w:val="single" w:sz="4" w:space="0" w:color="000000"/>
              <w:left w:val="single" w:sz="4" w:space="0" w:color="000000"/>
              <w:bottom w:val="single" w:sz="4" w:space="0" w:color="000000"/>
            </w:tcBorders>
          </w:tcPr>
          <w:p w:rsidR="0019650C" w:rsidRPr="0080429D" w:rsidRDefault="0019650C" w:rsidP="00FC6C77">
            <w:pPr>
              <w:snapToGrid w:val="0"/>
              <w:jc w:val="center"/>
            </w:pPr>
            <w:r w:rsidRPr="0080429D">
              <w:t>58</w:t>
            </w:r>
          </w:p>
        </w:tc>
        <w:tc>
          <w:tcPr>
            <w:tcW w:w="1419" w:type="dxa"/>
            <w:tcBorders>
              <w:top w:val="single" w:sz="4" w:space="0" w:color="000000"/>
              <w:left w:val="single" w:sz="4" w:space="0" w:color="000000"/>
              <w:bottom w:val="single" w:sz="4" w:space="0" w:color="000000"/>
            </w:tcBorders>
          </w:tcPr>
          <w:p w:rsidR="0019650C" w:rsidRPr="0080429D" w:rsidRDefault="0019650C" w:rsidP="00FC6C77">
            <w:pPr>
              <w:snapToGrid w:val="0"/>
            </w:pPr>
          </w:p>
        </w:tc>
        <w:tc>
          <w:tcPr>
            <w:tcW w:w="5387" w:type="dxa"/>
            <w:tcBorders>
              <w:top w:val="single" w:sz="4" w:space="0" w:color="000000"/>
              <w:left w:val="single" w:sz="4" w:space="0" w:color="000000"/>
              <w:bottom w:val="single" w:sz="4" w:space="0" w:color="000000"/>
            </w:tcBorders>
          </w:tcPr>
          <w:p w:rsidR="0019650C" w:rsidRPr="0080429D" w:rsidRDefault="0019650C" w:rsidP="00FC6C77">
            <w:pPr>
              <w:snapToGrid w:val="0"/>
            </w:pPr>
            <w:r w:rsidRPr="0080429D">
              <w:t>Стилистические фигуры, основанные на возможностях русского синтаксиса.</w:t>
            </w:r>
          </w:p>
        </w:tc>
        <w:tc>
          <w:tcPr>
            <w:tcW w:w="5744" w:type="dxa"/>
            <w:tcBorders>
              <w:top w:val="single" w:sz="4" w:space="0" w:color="000000"/>
              <w:left w:val="single" w:sz="4" w:space="0" w:color="000000"/>
              <w:bottom w:val="single" w:sz="4" w:space="0" w:color="000000"/>
              <w:right w:val="single" w:sz="4" w:space="0" w:color="000000"/>
            </w:tcBorders>
          </w:tcPr>
          <w:p w:rsidR="0019650C" w:rsidRPr="0080429D" w:rsidRDefault="0019650C" w:rsidP="00FC6C77">
            <w:pPr>
              <w:snapToGrid w:val="0"/>
            </w:pPr>
            <w:r w:rsidRPr="0080429D">
              <w:t xml:space="preserve">Средства художественной изобразительности. </w:t>
            </w:r>
          </w:p>
        </w:tc>
      </w:tr>
      <w:tr w:rsidR="0019650C" w:rsidRPr="0080429D" w:rsidTr="00FC6C77">
        <w:tc>
          <w:tcPr>
            <w:tcW w:w="1068" w:type="dxa"/>
            <w:tcBorders>
              <w:top w:val="single" w:sz="4" w:space="0" w:color="000000"/>
              <w:left w:val="single" w:sz="4" w:space="0" w:color="000000"/>
              <w:bottom w:val="single" w:sz="4" w:space="0" w:color="000000"/>
            </w:tcBorders>
          </w:tcPr>
          <w:p w:rsidR="0019650C" w:rsidRPr="0080429D" w:rsidRDefault="0019650C" w:rsidP="00FC6C77">
            <w:pPr>
              <w:snapToGrid w:val="0"/>
              <w:jc w:val="center"/>
            </w:pPr>
            <w:r w:rsidRPr="0080429D">
              <w:t>9</w:t>
            </w:r>
          </w:p>
        </w:tc>
        <w:tc>
          <w:tcPr>
            <w:tcW w:w="1200" w:type="dxa"/>
            <w:tcBorders>
              <w:top w:val="single" w:sz="4" w:space="0" w:color="000000"/>
              <w:left w:val="single" w:sz="4" w:space="0" w:color="000000"/>
              <w:bottom w:val="single" w:sz="4" w:space="0" w:color="000000"/>
            </w:tcBorders>
          </w:tcPr>
          <w:p w:rsidR="0019650C" w:rsidRPr="0080429D" w:rsidRDefault="0019650C" w:rsidP="00FC6C77">
            <w:pPr>
              <w:snapToGrid w:val="0"/>
              <w:jc w:val="center"/>
            </w:pPr>
            <w:r w:rsidRPr="0080429D">
              <w:t>61</w:t>
            </w:r>
          </w:p>
        </w:tc>
        <w:tc>
          <w:tcPr>
            <w:tcW w:w="1419" w:type="dxa"/>
            <w:tcBorders>
              <w:top w:val="single" w:sz="4" w:space="0" w:color="000000"/>
              <w:left w:val="single" w:sz="4" w:space="0" w:color="000000"/>
              <w:bottom w:val="single" w:sz="4" w:space="0" w:color="000000"/>
            </w:tcBorders>
          </w:tcPr>
          <w:p w:rsidR="0019650C" w:rsidRPr="0080429D" w:rsidRDefault="0019650C" w:rsidP="00FC6C77">
            <w:pPr>
              <w:snapToGrid w:val="0"/>
            </w:pPr>
          </w:p>
        </w:tc>
        <w:tc>
          <w:tcPr>
            <w:tcW w:w="5387" w:type="dxa"/>
            <w:tcBorders>
              <w:top w:val="single" w:sz="4" w:space="0" w:color="000000"/>
              <w:left w:val="single" w:sz="4" w:space="0" w:color="000000"/>
              <w:bottom w:val="single" w:sz="4" w:space="0" w:color="000000"/>
            </w:tcBorders>
          </w:tcPr>
          <w:p w:rsidR="0019650C" w:rsidRPr="0080429D" w:rsidRDefault="0019650C" w:rsidP="00FC6C77">
            <w:pPr>
              <w:snapToGrid w:val="0"/>
            </w:pPr>
            <w:r w:rsidRPr="0080429D">
              <w:t>Основные виды тропов и стилистических фигур, их использование мастерами художественного слова</w:t>
            </w:r>
          </w:p>
        </w:tc>
        <w:tc>
          <w:tcPr>
            <w:tcW w:w="5744" w:type="dxa"/>
            <w:tcBorders>
              <w:top w:val="single" w:sz="4" w:space="0" w:color="000000"/>
              <w:left w:val="single" w:sz="4" w:space="0" w:color="000000"/>
              <w:bottom w:val="single" w:sz="4" w:space="0" w:color="000000"/>
              <w:right w:val="single" w:sz="4" w:space="0" w:color="000000"/>
            </w:tcBorders>
          </w:tcPr>
          <w:p w:rsidR="0019650C" w:rsidRPr="0080429D" w:rsidRDefault="0019650C" w:rsidP="00FC6C77">
            <w:pPr>
              <w:snapToGrid w:val="0"/>
            </w:pPr>
            <w:r w:rsidRPr="0080429D">
              <w:t>Предметно-логическая и эмоционально-экспрессивная стороны содержания текста.</w:t>
            </w:r>
          </w:p>
        </w:tc>
      </w:tr>
      <w:tr w:rsidR="0019650C" w:rsidRPr="0080429D" w:rsidTr="00FC6C77">
        <w:tc>
          <w:tcPr>
            <w:tcW w:w="1068" w:type="dxa"/>
            <w:tcBorders>
              <w:top w:val="single" w:sz="4" w:space="0" w:color="000000"/>
              <w:left w:val="single" w:sz="4" w:space="0" w:color="000000"/>
              <w:bottom w:val="single" w:sz="4" w:space="0" w:color="000000"/>
            </w:tcBorders>
          </w:tcPr>
          <w:p w:rsidR="0019650C" w:rsidRPr="0080429D" w:rsidRDefault="0019650C" w:rsidP="00FC6C77">
            <w:pPr>
              <w:snapToGrid w:val="0"/>
              <w:jc w:val="center"/>
            </w:pPr>
            <w:r w:rsidRPr="0080429D">
              <w:t>10</w:t>
            </w:r>
          </w:p>
        </w:tc>
        <w:tc>
          <w:tcPr>
            <w:tcW w:w="1200" w:type="dxa"/>
            <w:tcBorders>
              <w:top w:val="single" w:sz="4" w:space="0" w:color="000000"/>
              <w:left w:val="single" w:sz="4" w:space="0" w:color="000000"/>
              <w:bottom w:val="single" w:sz="4" w:space="0" w:color="000000"/>
            </w:tcBorders>
          </w:tcPr>
          <w:p w:rsidR="0019650C" w:rsidRPr="0080429D" w:rsidRDefault="0019650C" w:rsidP="00FC6C77">
            <w:pPr>
              <w:snapToGrid w:val="0"/>
              <w:jc w:val="center"/>
            </w:pPr>
            <w:r w:rsidRPr="0080429D">
              <w:t>66</w:t>
            </w:r>
          </w:p>
        </w:tc>
        <w:tc>
          <w:tcPr>
            <w:tcW w:w="1419" w:type="dxa"/>
            <w:tcBorders>
              <w:top w:val="single" w:sz="4" w:space="0" w:color="000000"/>
              <w:left w:val="single" w:sz="4" w:space="0" w:color="000000"/>
              <w:bottom w:val="single" w:sz="4" w:space="0" w:color="000000"/>
            </w:tcBorders>
          </w:tcPr>
          <w:p w:rsidR="0019650C" w:rsidRPr="0080429D" w:rsidRDefault="0019650C" w:rsidP="00FC6C77">
            <w:pPr>
              <w:snapToGrid w:val="0"/>
            </w:pPr>
          </w:p>
        </w:tc>
        <w:tc>
          <w:tcPr>
            <w:tcW w:w="5387" w:type="dxa"/>
            <w:tcBorders>
              <w:top w:val="single" w:sz="4" w:space="0" w:color="000000"/>
              <w:left w:val="single" w:sz="4" w:space="0" w:color="000000"/>
              <w:bottom w:val="single" w:sz="4" w:space="0" w:color="000000"/>
            </w:tcBorders>
          </w:tcPr>
          <w:p w:rsidR="0019650C" w:rsidRPr="0080429D" w:rsidRDefault="0019650C" w:rsidP="00FC6C77">
            <w:pPr>
              <w:snapToGrid w:val="0"/>
            </w:pPr>
            <w:r w:rsidRPr="0080429D">
              <w:t>Роль мастеров художественного слова в становлении, развитии и совершенствовании языковых средств.</w:t>
            </w:r>
          </w:p>
        </w:tc>
        <w:tc>
          <w:tcPr>
            <w:tcW w:w="5744" w:type="dxa"/>
            <w:tcBorders>
              <w:top w:val="single" w:sz="4" w:space="0" w:color="000000"/>
              <w:left w:val="single" w:sz="4" w:space="0" w:color="000000"/>
              <w:bottom w:val="single" w:sz="4" w:space="0" w:color="000000"/>
              <w:right w:val="single" w:sz="4" w:space="0" w:color="000000"/>
            </w:tcBorders>
          </w:tcPr>
          <w:p w:rsidR="0019650C" w:rsidRPr="0080429D" w:rsidRDefault="0019650C" w:rsidP="00FC6C77">
            <w:pPr>
              <w:snapToGrid w:val="0"/>
            </w:pPr>
            <w:r w:rsidRPr="0080429D">
              <w:t>Эстетическая функция языка в произведениях художественной словесности.</w:t>
            </w:r>
          </w:p>
        </w:tc>
      </w:tr>
    </w:tbl>
    <w:p w:rsidR="0019650C" w:rsidRPr="0080429D" w:rsidRDefault="0019650C" w:rsidP="0019650C">
      <w:pPr>
        <w:ind w:left="360"/>
        <w:jc w:val="both"/>
      </w:pPr>
    </w:p>
    <w:p w:rsidR="0019650C" w:rsidRPr="0080429D" w:rsidRDefault="0019650C" w:rsidP="0019650C">
      <w:pPr>
        <w:ind w:left="360"/>
        <w:jc w:val="both"/>
      </w:pPr>
    </w:p>
    <w:p w:rsidR="0019650C" w:rsidRPr="0080429D" w:rsidRDefault="0019650C" w:rsidP="0019650C">
      <w:pPr>
        <w:ind w:left="360"/>
        <w:jc w:val="both"/>
      </w:pPr>
    </w:p>
    <w:p w:rsidR="0019650C" w:rsidRPr="0080429D" w:rsidRDefault="0019650C" w:rsidP="0019650C">
      <w:pPr>
        <w:jc w:val="center"/>
        <w:rPr>
          <w:b/>
        </w:rPr>
      </w:pPr>
      <w:r w:rsidRPr="0080429D">
        <w:rPr>
          <w:b/>
        </w:rPr>
        <w:t>Календарно-тематический план по русскому языку в 11 классе</w:t>
      </w:r>
    </w:p>
    <w:p w:rsidR="0019650C" w:rsidRPr="0080429D" w:rsidRDefault="0019650C" w:rsidP="0019650C">
      <w:pPr>
        <w:jc w:val="center"/>
      </w:pPr>
    </w:p>
    <w:p w:rsidR="0019650C" w:rsidRPr="0080429D" w:rsidRDefault="0019650C" w:rsidP="0019650C">
      <w:pPr>
        <w:rPr>
          <w:b/>
        </w:rPr>
      </w:pPr>
    </w:p>
    <w:tbl>
      <w:tblPr>
        <w:tblW w:w="10463" w:type="pc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5"/>
        <w:gridCol w:w="920"/>
        <w:gridCol w:w="1920"/>
        <w:gridCol w:w="3720"/>
        <w:gridCol w:w="4786"/>
        <w:gridCol w:w="725"/>
        <w:gridCol w:w="2504"/>
        <w:gridCol w:w="4036"/>
        <w:gridCol w:w="4087"/>
        <w:gridCol w:w="4087"/>
        <w:gridCol w:w="4093"/>
      </w:tblGrid>
      <w:tr w:rsidR="0019650C" w:rsidRPr="0080429D" w:rsidTr="00FC6C77">
        <w:trPr>
          <w:gridAfter w:val="4"/>
          <w:wAfter w:w="2585" w:type="pct"/>
          <w:trHeight w:val="70"/>
        </w:trPr>
        <w:tc>
          <w:tcPr>
            <w:tcW w:w="104" w:type="pct"/>
          </w:tcPr>
          <w:p w:rsidR="0019650C" w:rsidRPr="0080429D" w:rsidRDefault="0019650C" w:rsidP="00FC6C77">
            <w:pPr>
              <w:jc w:val="center"/>
              <w:rPr>
                <w:b/>
              </w:rPr>
            </w:pPr>
            <w:r w:rsidRPr="0080429D">
              <w:rPr>
                <w:b/>
              </w:rPr>
              <w:t>№</w:t>
            </w:r>
          </w:p>
          <w:p w:rsidR="0019650C" w:rsidRPr="0080429D" w:rsidRDefault="0019650C" w:rsidP="00FC6C77">
            <w:pPr>
              <w:jc w:val="center"/>
              <w:rPr>
                <w:b/>
              </w:rPr>
            </w:pPr>
            <w:proofErr w:type="spellStart"/>
            <w:proofErr w:type="gramStart"/>
            <w:r w:rsidRPr="0080429D">
              <w:rPr>
                <w:b/>
              </w:rPr>
              <w:lastRenderedPageBreak/>
              <w:t>п</w:t>
            </w:r>
            <w:proofErr w:type="spellEnd"/>
            <w:proofErr w:type="gramEnd"/>
            <w:r w:rsidRPr="0080429D">
              <w:rPr>
                <w:b/>
              </w:rPr>
              <w:t>/</w:t>
            </w:r>
            <w:proofErr w:type="spellStart"/>
            <w:r w:rsidRPr="0080429D">
              <w:rPr>
                <w:b/>
              </w:rPr>
              <w:t>п</w:t>
            </w:r>
            <w:proofErr w:type="spellEnd"/>
          </w:p>
        </w:tc>
        <w:tc>
          <w:tcPr>
            <w:tcW w:w="146" w:type="pct"/>
          </w:tcPr>
          <w:p w:rsidR="0019650C" w:rsidRPr="0080429D" w:rsidRDefault="0019650C" w:rsidP="00FC6C77">
            <w:pPr>
              <w:jc w:val="center"/>
              <w:rPr>
                <w:b/>
              </w:rPr>
            </w:pPr>
            <w:r w:rsidRPr="0080429D">
              <w:rPr>
                <w:b/>
              </w:rPr>
              <w:lastRenderedPageBreak/>
              <w:t>Сроки</w:t>
            </w:r>
          </w:p>
        </w:tc>
        <w:tc>
          <w:tcPr>
            <w:tcW w:w="304" w:type="pct"/>
          </w:tcPr>
          <w:p w:rsidR="0019650C" w:rsidRPr="0080429D" w:rsidRDefault="0019650C" w:rsidP="00FC6C77">
            <w:pPr>
              <w:jc w:val="center"/>
              <w:rPr>
                <w:b/>
              </w:rPr>
            </w:pPr>
            <w:r w:rsidRPr="0080429D">
              <w:rPr>
                <w:b/>
              </w:rPr>
              <w:t>Корректировка</w:t>
            </w:r>
          </w:p>
        </w:tc>
        <w:tc>
          <w:tcPr>
            <w:tcW w:w="590" w:type="pct"/>
          </w:tcPr>
          <w:p w:rsidR="0019650C" w:rsidRPr="0080429D" w:rsidRDefault="0019650C" w:rsidP="00FC6C77">
            <w:pPr>
              <w:jc w:val="center"/>
              <w:rPr>
                <w:b/>
              </w:rPr>
            </w:pPr>
            <w:r w:rsidRPr="0080429D">
              <w:rPr>
                <w:b/>
              </w:rPr>
              <w:t>Тема урока</w:t>
            </w:r>
          </w:p>
        </w:tc>
        <w:tc>
          <w:tcPr>
            <w:tcW w:w="759" w:type="pct"/>
          </w:tcPr>
          <w:p w:rsidR="0019650C" w:rsidRPr="0080429D" w:rsidRDefault="0019650C" w:rsidP="00FC6C77">
            <w:pPr>
              <w:jc w:val="center"/>
              <w:rPr>
                <w:b/>
              </w:rPr>
            </w:pPr>
            <w:r w:rsidRPr="0080429D">
              <w:rPr>
                <w:b/>
              </w:rPr>
              <w:t>Основные виды деятельности учащихся</w:t>
            </w:r>
          </w:p>
        </w:tc>
        <w:tc>
          <w:tcPr>
            <w:tcW w:w="115" w:type="pct"/>
          </w:tcPr>
          <w:p w:rsidR="0019650C" w:rsidRPr="0080429D" w:rsidRDefault="0019650C" w:rsidP="00FC6C77">
            <w:pPr>
              <w:jc w:val="center"/>
              <w:rPr>
                <w:b/>
              </w:rPr>
            </w:pPr>
            <w:r w:rsidRPr="0080429D">
              <w:rPr>
                <w:b/>
              </w:rPr>
              <w:t>НРК</w:t>
            </w:r>
          </w:p>
        </w:tc>
        <w:tc>
          <w:tcPr>
            <w:tcW w:w="397" w:type="pct"/>
          </w:tcPr>
          <w:p w:rsidR="0019650C" w:rsidRPr="0080429D" w:rsidRDefault="0019650C" w:rsidP="00FC6C77">
            <w:pPr>
              <w:jc w:val="center"/>
              <w:rPr>
                <w:b/>
              </w:rPr>
            </w:pPr>
            <w:r w:rsidRPr="0080429D">
              <w:rPr>
                <w:b/>
              </w:rPr>
              <w:t>Диагностика</w:t>
            </w:r>
          </w:p>
        </w:tc>
      </w:tr>
      <w:tr w:rsidR="0019650C" w:rsidRPr="0080429D" w:rsidTr="00FC6C77">
        <w:trPr>
          <w:gridAfter w:val="4"/>
          <w:wAfter w:w="2585" w:type="pct"/>
          <w:cantSplit/>
        </w:trPr>
        <w:tc>
          <w:tcPr>
            <w:tcW w:w="2415" w:type="pct"/>
            <w:gridSpan w:val="7"/>
          </w:tcPr>
          <w:p w:rsidR="0019650C" w:rsidRPr="0080429D" w:rsidRDefault="0019650C" w:rsidP="00FC6C77">
            <w:pPr>
              <w:pStyle w:val="aa"/>
              <w:suppressLineNumbers w:val="0"/>
              <w:rPr>
                <w:bCs w:val="0"/>
              </w:rPr>
            </w:pPr>
            <w:r w:rsidRPr="0080429D">
              <w:rPr>
                <w:bCs w:val="0"/>
              </w:rPr>
              <w:lastRenderedPageBreak/>
              <w:t>Синтаксис и пунктуация (30 ч.+2)</w:t>
            </w:r>
          </w:p>
        </w:tc>
      </w:tr>
      <w:tr w:rsidR="0019650C" w:rsidRPr="0080429D" w:rsidTr="00FC6C77">
        <w:trPr>
          <w:gridAfter w:val="4"/>
          <w:wAfter w:w="2585" w:type="pct"/>
        </w:trPr>
        <w:tc>
          <w:tcPr>
            <w:tcW w:w="104" w:type="pct"/>
          </w:tcPr>
          <w:p w:rsidR="0019650C" w:rsidRPr="0080429D" w:rsidRDefault="0019650C" w:rsidP="00FC6C77">
            <w:pPr>
              <w:jc w:val="center"/>
            </w:pPr>
            <w:r w:rsidRPr="0080429D">
              <w:t>1.</w:t>
            </w:r>
          </w:p>
        </w:tc>
        <w:tc>
          <w:tcPr>
            <w:tcW w:w="146" w:type="pct"/>
          </w:tcPr>
          <w:p w:rsidR="0019650C" w:rsidRPr="0080429D" w:rsidRDefault="0019650C" w:rsidP="00FC6C77"/>
        </w:tc>
        <w:tc>
          <w:tcPr>
            <w:tcW w:w="304" w:type="pct"/>
          </w:tcPr>
          <w:p w:rsidR="0019650C" w:rsidRPr="0080429D" w:rsidRDefault="0019650C" w:rsidP="00FC6C77"/>
        </w:tc>
        <w:tc>
          <w:tcPr>
            <w:tcW w:w="590" w:type="pct"/>
          </w:tcPr>
          <w:p w:rsidR="0019650C" w:rsidRPr="0080429D" w:rsidRDefault="0019650C" w:rsidP="00FC6C77">
            <w:r w:rsidRPr="0080429D">
              <w:t>Обобщающее повторение синта</w:t>
            </w:r>
            <w:r w:rsidRPr="0080429D">
              <w:t>к</w:t>
            </w:r>
            <w:r w:rsidRPr="0080429D">
              <w:t>сиса.</w:t>
            </w:r>
          </w:p>
        </w:tc>
        <w:tc>
          <w:tcPr>
            <w:tcW w:w="759" w:type="pct"/>
          </w:tcPr>
          <w:p w:rsidR="0019650C" w:rsidRPr="0080429D" w:rsidRDefault="0019650C" w:rsidP="00FC6C77">
            <w:r w:rsidRPr="0080429D">
              <w:t>Конструирование и разбор словосочетаний, выделение грамматических основ предложений, пунктуационный разбор предложений, интонационный анализ текста, составление диалога с использованием неполных предложений. Выполнение з</w:t>
            </w:r>
            <w:r w:rsidRPr="0080429D">
              <w:t>а</w:t>
            </w:r>
            <w:r w:rsidRPr="0080429D">
              <w:t>даний, аналогичных заданию В-3 ЕГЭ.</w:t>
            </w:r>
          </w:p>
        </w:tc>
        <w:tc>
          <w:tcPr>
            <w:tcW w:w="115" w:type="pct"/>
          </w:tcPr>
          <w:p w:rsidR="0019650C" w:rsidRPr="0080429D" w:rsidRDefault="0019650C" w:rsidP="00FC6C77">
            <w:pPr>
              <w:jc w:val="center"/>
            </w:pPr>
            <w:r w:rsidRPr="0080429D">
              <w:t>№1</w:t>
            </w:r>
          </w:p>
        </w:tc>
        <w:tc>
          <w:tcPr>
            <w:tcW w:w="397" w:type="pct"/>
          </w:tcPr>
          <w:p w:rsidR="0019650C" w:rsidRPr="0080429D" w:rsidRDefault="0019650C" w:rsidP="00FC6C77"/>
        </w:tc>
      </w:tr>
      <w:tr w:rsidR="0019650C" w:rsidRPr="0080429D" w:rsidTr="00FC6C77">
        <w:trPr>
          <w:gridAfter w:val="4"/>
          <w:wAfter w:w="2585" w:type="pct"/>
        </w:trPr>
        <w:tc>
          <w:tcPr>
            <w:tcW w:w="104" w:type="pct"/>
          </w:tcPr>
          <w:p w:rsidR="0019650C" w:rsidRPr="0080429D" w:rsidRDefault="0019650C" w:rsidP="00FC6C77">
            <w:pPr>
              <w:jc w:val="center"/>
            </w:pPr>
            <w:r w:rsidRPr="0080429D">
              <w:t>2.</w:t>
            </w:r>
          </w:p>
        </w:tc>
        <w:tc>
          <w:tcPr>
            <w:tcW w:w="146" w:type="pct"/>
          </w:tcPr>
          <w:p w:rsidR="0019650C" w:rsidRPr="0080429D" w:rsidRDefault="0019650C" w:rsidP="00FC6C77"/>
        </w:tc>
        <w:tc>
          <w:tcPr>
            <w:tcW w:w="304" w:type="pct"/>
          </w:tcPr>
          <w:p w:rsidR="0019650C" w:rsidRPr="0080429D" w:rsidRDefault="0019650C" w:rsidP="00FC6C77"/>
        </w:tc>
        <w:tc>
          <w:tcPr>
            <w:tcW w:w="590" w:type="pct"/>
          </w:tcPr>
          <w:p w:rsidR="0019650C" w:rsidRPr="0080429D" w:rsidRDefault="0019650C" w:rsidP="00FC6C77">
            <w:r w:rsidRPr="0080429D">
              <w:t>Простое предложение. Грамматическая основа простого предл</w:t>
            </w:r>
            <w:r w:rsidRPr="0080429D">
              <w:t>о</w:t>
            </w:r>
            <w:r w:rsidRPr="0080429D">
              <w:t>жения.</w:t>
            </w:r>
          </w:p>
        </w:tc>
        <w:tc>
          <w:tcPr>
            <w:tcW w:w="759" w:type="pct"/>
          </w:tcPr>
          <w:p w:rsidR="0019650C" w:rsidRPr="0080429D" w:rsidRDefault="0019650C" w:rsidP="00FC6C77">
            <w:r w:rsidRPr="0080429D">
              <w:t>Выделение грамматической основы предложения, определение  способов выражения подлежащего и сказуемого, типов сказуемых; определение условий постановки знаков препинания в простом осложнё</w:t>
            </w:r>
            <w:r w:rsidRPr="0080429D">
              <w:t>н</w:t>
            </w:r>
            <w:r w:rsidRPr="0080429D">
              <w:t>ном предложении. Выполнение заданий, аналогичных заданию А-9 ЕГЭ.</w:t>
            </w:r>
          </w:p>
        </w:tc>
        <w:tc>
          <w:tcPr>
            <w:tcW w:w="115" w:type="pct"/>
          </w:tcPr>
          <w:p w:rsidR="0019650C" w:rsidRPr="0080429D" w:rsidRDefault="0019650C" w:rsidP="00FC6C77"/>
        </w:tc>
        <w:tc>
          <w:tcPr>
            <w:tcW w:w="397" w:type="pct"/>
          </w:tcPr>
          <w:p w:rsidR="0019650C" w:rsidRPr="0080429D" w:rsidRDefault="0019650C" w:rsidP="00FC6C77"/>
        </w:tc>
      </w:tr>
      <w:tr w:rsidR="0019650C" w:rsidRPr="0080429D" w:rsidTr="00FC6C77">
        <w:trPr>
          <w:gridAfter w:val="4"/>
          <w:wAfter w:w="2585" w:type="pct"/>
        </w:trPr>
        <w:tc>
          <w:tcPr>
            <w:tcW w:w="104" w:type="pct"/>
          </w:tcPr>
          <w:p w:rsidR="0019650C" w:rsidRPr="0080429D" w:rsidRDefault="0019650C" w:rsidP="00FC6C77">
            <w:pPr>
              <w:jc w:val="center"/>
            </w:pPr>
            <w:r w:rsidRPr="0080429D">
              <w:t>3.</w:t>
            </w:r>
          </w:p>
        </w:tc>
        <w:tc>
          <w:tcPr>
            <w:tcW w:w="146" w:type="pct"/>
          </w:tcPr>
          <w:p w:rsidR="0019650C" w:rsidRPr="0080429D" w:rsidRDefault="0019650C" w:rsidP="00FC6C77"/>
        </w:tc>
        <w:tc>
          <w:tcPr>
            <w:tcW w:w="304" w:type="pct"/>
          </w:tcPr>
          <w:p w:rsidR="0019650C" w:rsidRPr="0080429D" w:rsidRDefault="0019650C" w:rsidP="00FC6C77"/>
        </w:tc>
        <w:tc>
          <w:tcPr>
            <w:tcW w:w="590" w:type="pct"/>
          </w:tcPr>
          <w:p w:rsidR="0019650C" w:rsidRPr="0080429D" w:rsidRDefault="0019650C" w:rsidP="00FC6C77">
            <w:r w:rsidRPr="0080429D">
              <w:t>Нормативное согласование ск</w:t>
            </w:r>
            <w:r w:rsidRPr="0080429D">
              <w:t>а</w:t>
            </w:r>
            <w:r w:rsidRPr="0080429D">
              <w:t>зуемого с подлежащим</w:t>
            </w:r>
          </w:p>
        </w:tc>
        <w:tc>
          <w:tcPr>
            <w:tcW w:w="759" w:type="pct"/>
          </w:tcPr>
          <w:p w:rsidR="0019650C" w:rsidRPr="0080429D" w:rsidRDefault="0019650C" w:rsidP="00FC6C77">
            <w:r w:rsidRPr="0080429D">
              <w:t>Списывание текста, согласование  в числе сказуемого с подлежащим.</w:t>
            </w:r>
          </w:p>
        </w:tc>
        <w:tc>
          <w:tcPr>
            <w:tcW w:w="115" w:type="pct"/>
          </w:tcPr>
          <w:p w:rsidR="0019650C" w:rsidRPr="0080429D" w:rsidRDefault="0019650C" w:rsidP="00FC6C77"/>
        </w:tc>
        <w:tc>
          <w:tcPr>
            <w:tcW w:w="397" w:type="pct"/>
          </w:tcPr>
          <w:p w:rsidR="0019650C" w:rsidRPr="0080429D" w:rsidRDefault="0019650C" w:rsidP="00FC6C77"/>
        </w:tc>
      </w:tr>
      <w:tr w:rsidR="0019650C" w:rsidRPr="0080429D" w:rsidTr="00FC6C77">
        <w:trPr>
          <w:gridAfter w:val="4"/>
          <w:wAfter w:w="2585" w:type="pct"/>
        </w:trPr>
        <w:tc>
          <w:tcPr>
            <w:tcW w:w="104" w:type="pct"/>
          </w:tcPr>
          <w:p w:rsidR="0019650C" w:rsidRPr="0080429D" w:rsidRDefault="0019650C" w:rsidP="00FC6C77">
            <w:pPr>
              <w:jc w:val="center"/>
            </w:pPr>
            <w:r w:rsidRPr="0080429D">
              <w:t>4.</w:t>
            </w:r>
          </w:p>
        </w:tc>
        <w:tc>
          <w:tcPr>
            <w:tcW w:w="146" w:type="pct"/>
          </w:tcPr>
          <w:p w:rsidR="0019650C" w:rsidRPr="0080429D" w:rsidRDefault="0019650C" w:rsidP="00FC6C77"/>
        </w:tc>
        <w:tc>
          <w:tcPr>
            <w:tcW w:w="304" w:type="pct"/>
          </w:tcPr>
          <w:p w:rsidR="0019650C" w:rsidRPr="0080429D" w:rsidRDefault="0019650C" w:rsidP="00FC6C77"/>
        </w:tc>
        <w:tc>
          <w:tcPr>
            <w:tcW w:w="590" w:type="pct"/>
          </w:tcPr>
          <w:p w:rsidR="0019650C" w:rsidRPr="0080429D" w:rsidRDefault="0019650C" w:rsidP="00FC6C77">
            <w:r w:rsidRPr="0080429D">
              <w:t>Тире между подлежащим и ск</w:t>
            </w:r>
            <w:r w:rsidRPr="0080429D">
              <w:t>а</w:t>
            </w:r>
            <w:r w:rsidRPr="0080429D">
              <w:t>зуемым.</w:t>
            </w:r>
          </w:p>
        </w:tc>
        <w:tc>
          <w:tcPr>
            <w:tcW w:w="759" w:type="pct"/>
          </w:tcPr>
          <w:p w:rsidR="0019650C" w:rsidRPr="0080429D" w:rsidRDefault="0019650C" w:rsidP="00FC6C77">
            <w:r w:rsidRPr="0080429D">
              <w:t xml:space="preserve">Выполнение упражнений с графическим обозначением </w:t>
            </w:r>
            <w:proofErr w:type="spellStart"/>
            <w:r w:rsidRPr="0080429D">
              <w:t>пунктограмм</w:t>
            </w:r>
            <w:proofErr w:type="spellEnd"/>
            <w:r w:rsidRPr="0080429D">
              <w:t>.</w:t>
            </w:r>
          </w:p>
        </w:tc>
        <w:tc>
          <w:tcPr>
            <w:tcW w:w="115" w:type="pct"/>
          </w:tcPr>
          <w:p w:rsidR="0019650C" w:rsidRPr="0080429D" w:rsidRDefault="0019650C" w:rsidP="00FC6C77"/>
        </w:tc>
        <w:tc>
          <w:tcPr>
            <w:tcW w:w="397" w:type="pct"/>
          </w:tcPr>
          <w:p w:rsidR="0019650C" w:rsidRPr="0080429D" w:rsidRDefault="0019650C" w:rsidP="00FC6C77"/>
        </w:tc>
      </w:tr>
      <w:tr w:rsidR="0019650C" w:rsidRPr="0080429D" w:rsidTr="00FC6C77">
        <w:trPr>
          <w:gridAfter w:val="4"/>
          <w:wAfter w:w="2585" w:type="pct"/>
        </w:trPr>
        <w:tc>
          <w:tcPr>
            <w:tcW w:w="104" w:type="pct"/>
          </w:tcPr>
          <w:p w:rsidR="0019650C" w:rsidRPr="0080429D" w:rsidRDefault="0019650C" w:rsidP="00FC6C77">
            <w:pPr>
              <w:jc w:val="center"/>
            </w:pPr>
            <w:r w:rsidRPr="0080429D">
              <w:t>5.</w:t>
            </w:r>
          </w:p>
        </w:tc>
        <w:tc>
          <w:tcPr>
            <w:tcW w:w="146" w:type="pct"/>
          </w:tcPr>
          <w:p w:rsidR="0019650C" w:rsidRPr="0080429D" w:rsidRDefault="0019650C" w:rsidP="00FC6C77"/>
        </w:tc>
        <w:tc>
          <w:tcPr>
            <w:tcW w:w="304" w:type="pct"/>
          </w:tcPr>
          <w:p w:rsidR="0019650C" w:rsidRPr="0080429D" w:rsidRDefault="0019650C" w:rsidP="00FC6C77"/>
        </w:tc>
        <w:tc>
          <w:tcPr>
            <w:tcW w:w="590" w:type="pct"/>
          </w:tcPr>
          <w:p w:rsidR="0019650C" w:rsidRPr="0080429D" w:rsidRDefault="0019650C" w:rsidP="00FC6C77">
            <w:r w:rsidRPr="0080429D">
              <w:t>Особенности употребления второстепенных членов предлож</w:t>
            </w:r>
            <w:r w:rsidRPr="0080429D">
              <w:t>е</w:t>
            </w:r>
            <w:r w:rsidRPr="0080429D">
              <w:t>ния.</w:t>
            </w:r>
          </w:p>
        </w:tc>
        <w:tc>
          <w:tcPr>
            <w:tcW w:w="759" w:type="pct"/>
          </w:tcPr>
          <w:p w:rsidR="0019650C" w:rsidRPr="0080429D" w:rsidRDefault="0019650C" w:rsidP="00FC6C77">
            <w:r w:rsidRPr="0080429D">
              <w:t>Редактирование и конструирование словосочетаний и предложений. Выполнение з</w:t>
            </w:r>
            <w:r w:rsidRPr="0080429D">
              <w:t>а</w:t>
            </w:r>
            <w:r w:rsidRPr="0080429D">
              <w:t>даний типа А-5 ЕГЭ.</w:t>
            </w:r>
          </w:p>
        </w:tc>
        <w:tc>
          <w:tcPr>
            <w:tcW w:w="115" w:type="pct"/>
          </w:tcPr>
          <w:p w:rsidR="0019650C" w:rsidRPr="0080429D" w:rsidRDefault="0019650C" w:rsidP="00FC6C77"/>
        </w:tc>
        <w:tc>
          <w:tcPr>
            <w:tcW w:w="397" w:type="pct"/>
          </w:tcPr>
          <w:p w:rsidR="0019650C" w:rsidRPr="0080429D" w:rsidRDefault="0019650C" w:rsidP="00FC6C77"/>
        </w:tc>
      </w:tr>
      <w:tr w:rsidR="0019650C" w:rsidRPr="0080429D" w:rsidTr="00FC6C77">
        <w:trPr>
          <w:gridAfter w:val="4"/>
          <w:wAfter w:w="2585" w:type="pct"/>
        </w:trPr>
        <w:tc>
          <w:tcPr>
            <w:tcW w:w="104" w:type="pct"/>
          </w:tcPr>
          <w:p w:rsidR="0019650C" w:rsidRPr="0080429D" w:rsidRDefault="0019650C" w:rsidP="00FC6C77">
            <w:pPr>
              <w:jc w:val="center"/>
            </w:pPr>
            <w:r w:rsidRPr="0080429D">
              <w:t>6.</w:t>
            </w:r>
          </w:p>
        </w:tc>
        <w:tc>
          <w:tcPr>
            <w:tcW w:w="146" w:type="pct"/>
          </w:tcPr>
          <w:p w:rsidR="0019650C" w:rsidRPr="0080429D" w:rsidRDefault="0019650C" w:rsidP="00FC6C77"/>
        </w:tc>
        <w:tc>
          <w:tcPr>
            <w:tcW w:w="304" w:type="pct"/>
          </w:tcPr>
          <w:p w:rsidR="0019650C" w:rsidRPr="0080429D" w:rsidRDefault="0019650C" w:rsidP="00FC6C77"/>
        </w:tc>
        <w:tc>
          <w:tcPr>
            <w:tcW w:w="590" w:type="pct"/>
          </w:tcPr>
          <w:p w:rsidR="0019650C" w:rsidRPr="0080429D" w:rsidRDefault="0019650C" w:rsidP="00FC6C77">
            <w:r w:rsidRPr="0080429D">
              <w:t>Виды односоставных предлож</w:t>
            </w:r>
            <w:r w:rsidRPr="0080429D">
              <w:t>е</w:t>
            </w:r>
            <w:r w:rsidRPr="0080429D">
              <w:t>ний.</w:t>
            </w:r>
          </w:p>
        </w:tc>
        <w:tc>
          <w:tcPr>
            <w:tcW w:w="759" w:type="pct"/>
          </w:tcPr>
          <w:p w:rsidR="0019650C" w:rsidRPr="0080429D" w:rsidRDefault="0019650C" w:rsidP="00FC6C77">
            <w:r w:rsidRPr="0080429D">
              <w:t>Заполнение примерами таблицы «Односоставные предложения». Синтаксический разбор односоставных предложений. Выполнение зад</w:t>
            </w:r>
            <w:r w:rsidRPr="0080429D">
              <w:t>а</w:t>
            </w:r>
            <w:r w:rsidRPr="0080429D">
              <w:t>ний, аналогичных заданию В-4 ЕГЭ.</w:t>
            </w:r>
          </w:p>
        </w:tc>
        <w:tc>
          <w:tcPr>
            <w:tcW w:w="115" w:type="pct"/>
          </w:tcPr>
          <w:p w:rsidR="0019650C" w:rsidRPr="0080429D" w:rsidRDefault="0019650C" w:rsidP="00FC6C77"/>
        </w:tc>
        <w:tc>
          <w:tcPr>
            <w:tcW w:w="397" w:type="pct"/>
          </w:tcPr>
          <w:p w:rsidR="0019650C" w:rsidRPr="0080429D" w:rsidRDefault="0019650C" w:rsidP="00FC6C77"/>
        </w:tc>
      </w:tr>
      <w:tr w:rsidR="0019650C" w:rsidRPr="0080429D" w:rsidTr="00FC6C77">
        <w:trPr>
          <w:gridAfter w:val="4"/>
          <w:wAfter w:w="2585" w:type="pct"/>
          <w:cantSplit/>
        </w:trPr>
        <w:tc>
          <w:tcPr>
            <w:tcW w:w="104" w:type="pct"/>
          </w:tcPr>
          <w:p w:rsidR="0019650C" w:rsidRPr="0080429D" w:rsidRDefault="0019650C" w:rsidP="00FC6C77">
            <w:pPr>
              <w:jc w:val="center"/>
            </w:pPr>
            <w:r w:rsidRPr="0080429D">
              <w:t>7.</w:t>
            </w:r>
          </w:p>
        </w:tc>
        <w:tc>
          <w:tcPr>
            <w:tcW w:w="146" w:type="pct"/>
          </w:tcPr>
          <w:p w:rsidR="0019650C" w:rsidRPr="0080429D" w:rsidRDefault="0019650C" w:rsidP="00FC6C77"/>
        </w:tc>
        <w:tc>
          <w:tcPr>
            <w:tcW w:w="304" w:type="pct"/>
          </w:tcPr>
          <w:p w:rsidR="0019650C" w:rsidRPr="0080429D" w:rsidRDefault="0019650C" w:rsidP="00FC6C77"/>
        </w:tc>
        <w:tc>
          <w:tcPr>
            <w:tcW w:w="590" w:type="pct"/>
          </w:tcPr>
          <w:p w:rsidR="0019650C" w:rsidRPr="0080429D" w:rsidRDefault="0019650C" w:rsidP="00FC6C77">
            <w:r w:rsidRPr="0080429D">
              <w:t>Безличные предложения</w:t>
            </w:r>
          </w:p>
        </w:tc>
        <w:tc>
          <w:tcPr>
            <w:tcW w:w="759" w:type="pct"/>
            <w:vMerge w:val="restart"/>
          </w:tcPr>
          <w:p w:rsidR="0019650C" w:rsidRPr="0080429D" w:rsidRDefault="0019650C" w:rsidP="00FC6C77">
            <w:r w:rsidRPr="0080429D">
              <w:t>Определение способов выражения сказуемых в безличных предложениях. Нахождение в тексте сложных предложений,  в состав которых входят безличные предлож</w:t>
            </w:r>
            <w:r w:rsidRPr="0080429D">
              <w:t>е</w:t>
            </w:r>
            <w:r w:rsidRPr="0080429D">
              <w:t>ния.</w:t>
            </w:r>
          </w:p>
        </w:tc>
        <w:tc>
          <w:tcPr>
            <w:tcW w:w="115" w:type="pct"/>
          </w:tcPr>
          <w:p w:rsidR="0019650C" w:rsidRPr="0080429D" w:rsidRDefault="0019650C" w:rsidP="00FC6C77"/>
        </w:tc>
        <w:tc>
          <w:tcPr>
            <w:tcW w:w="397" w:type="pct"/>
          </w:tcPr>
          <w:p w:rsidR="0019650C" w:rsidRPr="0080429D" w:rsidRDefault="0019650C" w:rsidP="00FC6C77"/>
        </w:tc>
      </w:tr>
      <w:tr w:rsidR="0019650C" w:rsidRPr="0080429D" w:rsidTr="00FC6C77">
        <w:trPr>
          <w:gridAfter w:val="4"/>
          <w:wAfter w:w="2585" w:type="pct"/>
          <w:cantSplit/>
        </w:trPr>
        <w:tc>
          <w:tcPr>
            <w:tcW w:w="104" w:type="pct"/>
          </w:tcPr>
          <w:p w:rsidR="0019650C" w:rsidRPr="0080429D" w:rsidRDefault="0019650C" w:rsidP="00FC6C77">
            <w:pPr>
              <w:jc w:val="center"/>
            </w:pPr>
            <w:r w:rsidRPr="0080429D">
              <w:t>8.</w:t>
            </w:r>
          </w:p>
        </w:tc>
        <w:tc>
          <w:tcPr>
            <w:tcW w:w="146" w:type="pct"/>
          </w:tcPr>
          <w:p w:rsidR="0019650C" w:rsidRPr="0080429D" w:rsidRDefault="0019650C" w:rsidP="00FC6C77"/>
        </w:tc>
        <w:tc>
          <w:tcPr>
            <w:tcW w:w="304" w:type="pct"/>
          </w:tcPr>
          <w:p w:rsidR="0019650C" w:rsidRPr="0080429D" w:rsidRDefault="0019650C" w:rsidP="00FC6C77"/>
        </w:tc>
        <w:tc>
          <w:tcPr>
            <w:tcW w:w="590" w:type="pct"/>
          </w:tcPr>
          <w:p w:rsidR="0019650C" w:rsidRPr="0080429D" w:rsidRDefault="0019650C" w:rsidP="00FC6C77">
            <w:r w:rsidRPr="0080429D">
              <w:t>Безличные предложения.</w:t>
            </w:r>
          </w:p>
        </w:tc>
        <w:tc>
          <w:tcPr>
            <w:tcW w:w="759" w:type="pct"/>
            <w:vMerge/>
          </w:tcPr>
          <w:p w:rsidR="0019650C" w:rsidRPr="0080429D" w:rsidRDefault="0019650C" w:rsidP="00FC6C77"/>
        </w:tc>
        <w:tc>
          <w:tcPr>
            <w:tcW w:w="115" w:type="pct"/>
          </w:tcPr>
          <w:p w:rsidR="0019650C" w:rsidRPr="0080429D" w:rsidRDefault="0019650C" w:rsidP="00FC6C77"/>
        </w:tc>
        <w:tc>
          <w:tcPr>
            <w:tcW w:w="397" w:type="pct"/>
          </w:tcPr>
          <w:p w:rsidR="0019650C" w:rsidRPr="0080429D" w:rsidRDefault="0019650C" w:rsidP="00FC6C77"/>
        </w:tc>
      </w:tr>
      <w:tr w:rsidR="0019650C" w:rsidRPr="0080429D" w:rsidTr="00FC6C77">
        <w:trPr>
          <w:gridAfter w:val="4"/>
          <w:wAfter w:w="2585" w:type="pct"/>
        </w:trPr>
        <w:tc>
          <w:tcPr>
            <w:tcW w:w="104" w:type="pct"/>
          </w:tcPr>
          <w:p w:rsidR="0019650C" w:rsidRPr="0080429D" w:rsidRDefault="0019650C" w:rsidP="00FC6C77">
            <w:pPr>
              <w:jc w:val="center"/>
            </w:pPr>
            <w:r w:rsidRPr="0080429D">
              <w:t>9.</w:t>
            </w:r>
          </w:p>
        </w:tc>
        <w:tc>
          <w:tcPr>
            <w:tcW w:w="146" w:type="pct"/>
          </w:tcPr>
          <w:p w:rsidR="0019650C" w:rsidRPr="0080429D" w:rsidRDefault="0019650C" w:rsidP="00FC6C77"/>
        </w:tc>
        <w:tc>
          <w:tcPr>
            <w:tcW w:w="304" w:type="pct"/>
          </w:tcPr>
          <w:p w:rsidR="0019650C" w:rsidRPr="0080429D" w:rsidRDefault="0019650C" w:rsidP="00FC6C77"/>
        </w:tc>
        <w:tc>
          <w:tcPr>
            <w:tcW w:w="590" w:type="pct"/>
          </w:tcPr>
          <w:p w:rsidR="0019650C" w:rsidRPr="0080429D" w:rsidRDefault="0019650C" w:rsidP="00FC6C77">
            <w:r w:rsidRPr="0080429D">
              <w:t>Виды осложнения простого пре</w:t>
            </w:r>
            <w:r w:rsidRPr="0080429D">
              <w:t>д</w:t>
            </w:r>
            <w:r w:rsidRPr="0080429D">
              <w:t>ложения.</w:t>
            </w:r>
          </w:p>
        </w:tc>
        <w:tc>
          <w:tcPr>
            <w:tcW w:w="759" w:type="pct"/>
          </w:tcPr>
          <w:p w:rsidR="0019650C" w:rsidRPr="0080429D" w:rsidRDefault="0019650C" w:rsidP="00FC6C77">
            <w:r w:rsidRPr="0080429D">
              <w:t xml:space="preserve">Пунктуационный разбор предложений. Выполнение заданий, аналогичных </w:t>
            </w:r>
            <w:r w:rsidRPr="0080429D">
              <w:lastRenderedPageBreak/>
              <w:t>задан</w:t>
            </w:r>
            <w:r w:rsidRPr="0080429D">
              <w:t>и</w:t>
            </w:r>
            <w:r w:rsidRPr="0080429D">
              <w:t>ям А20-А26 ЕГЭ.</w:t>
            </w:r>
          </w:p>
        </w:tc>
        <w:tc>
          <w:tcPr>
            <w:tcW w:w="115" w:type="pct"/>
          </w:tcPr>
          <w:p w:rsidR="0019650C" w:rsidRPr="0080429D" w:rsidRDefault="0019650C" w:rsidP="00FC6C77"/>
        </w:tc>
        <w:tc>
          <w:tcPr>
            <w:tcW w:w="397" w:type="pct"/>
          </w:tcPr>
          <w:p w:rsidR="0019650C" w:rsidRPr="0080429D" w:rsidRDefault="0019650C" w:rsidP="00FC6C77"/>
        </w:tc>
      </w:tr>
      <w:tr w:rsidR="0019650C" w:rsidRPr="0080429D" w:rsidTr="00FC6C77">
        <w:trPr>
          <w:gridAfter w:val="4"/>
          <w:wAfter w:w="2585" w:type="pct"/>
          <w:cantSplit/>
        </w:trPr>
        <w:tc>
          <w:tcPr>
            <w:tcW w:w="104" w:type="pct"/>
          </w:tcPr>
          <w:p w:rsidR="0019650C" w:rsidRPr="0080429D" w:rsidRDefault="0019650C" w:rsidP="00FC6C77">
            <w:pPr>
              <w:jc w:val="center"/>
            </w:pPr>
            <w:r w:rsidRPr="0080429D">
              <w:lastRenderedPageBreak/>
              <w:t>10.</w:t>
            </w:r>
          </w:p>
        </w:tc>
        <w:tc>
          <w:tcPr>
            <w:tcW w:w="146" w:type="pct"/>
          </w:tcPr>
          <w:p w:rsidR="0019650C" w:rsidRPr="0080429D" w:rsidRDefault="0019650C" w:rsidP="00FC6C77"/>
        </w:tc>
        <w:tc>
          <w:tcPr>
            <w:tcW w:w="304" w:type="pct"/>
          </w:tcPr>
          <w:p w:rsidR="0019650C" w:rsidRPr="0080429D" w:rsidRDefault="0019650C" w:rsidP="00FC6C77"/>
        </w:tc>
        <w:tc>
          <w:tcPr>
            <w:tcW w:w="590" w:type="pct"/>
          </w:tcPr>
          <w:p w:rsidR="0019650C" w:rsidRPr="0080429D" w:rsidRDefault="0019650C" w:rsidP="00FC6C77">
            <w:r w:rsidRPr="0080429D">
              <w:t>Контрольная работа. «Нулевой» срез.</w:t>
            </w:r>
          </w:p>
        </w:tc>
        <w:tc>
          <w:tcPr>
            <w:tcW w:w="759" w:type="pct"/>
            <w:vMerge w:val="restart"/>
          </w:tcPr>
          <w:p w:rsidR="0019650C" w:rsidRPr="0080429D" w:rsidRDefault="0019650C" w:rsidP="00FC6C77">
            <w:r w:rsidRPr="0080429D">
              <w:t>Выполнение заданий, наподобие заданий части</w:t>
            </w:r>
            <w:proofErr w:type="gramStart"/>
            <w:r w:rsidRPr="0080429D">
              <w:t xml:space="preserve"> А</w:t>
            </w:r>
            <w:proofErr w:type="gramEnd"/>
            <w:r w:rsidRPr="0080429D">
              <w:t>, В ЕГЭ.</w:t>
            </w:r>
          </w:p>
        </w:tc>
        <w:tc>
          <w:tcPr>
            <w:tcW w:w="115" w:type="pct"/>
          </w:tcPr>
          <w:p w:rsidR="0019650C" w:rsidRPr="0080429D" w:rsidRDefault="0019650C" w:rsidP="00FC6C77"/>
        </w:tc>
        <w:tc>
          <w:tcPr>
            <w:tcW w:w="397" w:type="pct"/>
            <w:vMerge w:val="restart"/>
          </w:tcPr>
          <w:p w:rsidR="0019650C" w:rsidRPr="0080429D" w:rsidRDefault="0019650C" w:rsidP="00FC6C77">
            <w:pPr>
              <w:jc w:val="center"/>
            </w:pPr>
          </w:p>
          <w:p w:rsidR="0019650C" w:rsidRPr="0080429D" w:rsidRDefault="0019650C" w:rsidP="00FC6C77">
            <w:pPr>
              <w:jc w:val="center"/>
            </w:pPr>
            <w:r w:rsidRPr="0080429D">
              <w:t>Тест</w:t>
            </w:r>
          </w:p>
        </w:tc>
      </w:tr>
      <w:tr w:rsidR="0019650C" w:rsidRPr="0080429D" w:rsidTr="00FC6C77">
        <w:trPr>
          <w:gridAfter w:val="4"/>
          <w:wAfter w:w="2585" w:type="pct"/>
          <w:cantSplit/>
        </w:trPr>
        <w:tc>
          <w:tcPr>
            <w:tcW w:w="104" w:type="pct"/>
          </w:tcPr>
          <w:p w:rsidR="0019650C" w:rsidRPr="0080429D" w:rsidRDefault="0019650C" w:rsidP="00FC6C77">
            <w:pPr>
              <w:jc w:val="center"/>
            </w:pPr>
            <w:r w:rsidRPr="0080429D">
              <w:t>11.</w:t>
            </w:r>
          </w:p>
        </w:tc>
        <w:tc>
          <w:tcPr>
            <w:tcW w:w="146" w:type="pct"/>
          </w:tcPr>
          <w:p w:rsidR="0019650C" w:rsidRPr="0080429D" w:rsidRDefault="0019650C" w:rsidP="00FC6C77"/>
        </w:tc>
        <w:tc>
          <w:tcPr>
            <w:tcW w:w="304" w:type="pct"/>
          </w:tcPr>
          <w:p w:rsidR="0019650C" w:rsidRPr="0080429D" w:rsidRDefault="0019650C" w:rsidP="00FC6C77"/>
        </w:tc>
        <w:tc>
          <w:tcPr>
            <w:tcW w:w="590" w:type="pct"/>
          </w:tcPr>
          <w:p w:rsidR="0019650C" w:rsidRPr="0080429D" w:rsidRDefault="0019650C" w:rsidP="00FC6C77">
            <w:r w:rsidRPr="0080429D">
              <w:t>Контрольная работа. «Нулевой» срез.</w:t>
            </w:r>
          </w:p>
        </w:tc>
        <w:tc>
          <w:tcPr>
            <w:tcW w:w="759" w:type="pct"/>
            <w:vMerge/>
          </w:tcPr>
          <w:p w:rsidR="0019650C" w:rsidRPr="0080429D" w:rsidRDefault="0019650C" w:rsidP="00FC6C77"/>
        </w:tc>
        <w:tc>
          <w:tcPr>
            <w:tcW w:w="115" w:type="pct"/>
          </w:tcPr>
          <w:p w:rsidR="0019650C" w:rsidRPr="0080429D" w:rsidRDefault="0019650C" w:rsidP="00FC6C77"/>
        </w:tc>
        <w:tc>
          <w:tcPr>
            <w:tcW w:w="397" w:type="pct"/>
            <w:vMerge/>
          </w:tcPr>
          <w:p w:rsidR="0019650C" w:rsidRPr="0080429D" w:rsidRDefault="0019650C" w:rsidP="00FC6C77"/>
        </w:tc>
      </w:tr>
      <w:tr w:rsidR="0019650C" w:rsidRPr="0080429D" w:rsidTr="00FC6C77">
        <w:trPr>
          <w:gridAfter w:val="4"/>
          <w:wAfter w:w="2585" w:type="pct"/>
        </w:trPr>
        <w:tc>
          <w:tcPr>
            <w:tcW w:w="104" w:type="pct"/>
          </w:tcPr>
          <w:p w:rsidR="0019650C" w:rsidRPr="0080429D" w:rsidRDefault="0019650C" w:rsidP="00FC6C77">
            <w:pPr>
              <w:jc w:val="center"/>
            </w:pPr>
            <w:r w:rsidRPr="0080429D">
              <w:t>12.</w:t>
            </w:r>
          </w:p>
        </w:tc>
        <w:tc>
          <w:tcPr>
            <w:tcW w:w="146" w:type="pct"/>
          </w:tcPr>
          <w:p w:rsidR="0019650C" w:rsidRPr="0080429D" w:rsidRDefault="0019650C" w:rsidP="00FC6C77"/>
        </w:tc>
        <w:tc>
          <w:tcPr>
            <w:tcW w:w="304" w:type="pct"/>
          </w:tcPr>
          <w:p w:rsidR="0019650C" w:rsidRPr="0080429D" w:rsidRDefault="0019650C" w:rsidP="00FC6C77"/>
        </w:tc>
        <w:tc>
          <w:tcPr>
            <w:tcW w:w="590" w:type="pct"/>
          </w:tcPr>
          <w:p w:rsidR="0019650C" w:rsidRPr="0080429D" w:rsidRDefault="0019650C" w:rsidP="00FC6C77">
            <w:r w:rsidRPr="0080429D">
              <w:t>Однородные члены предложения и пунктуация при них.</w:t>
            </w:r>
          </w:p>
        </w:tc>
        <w:tc>
          <w:tcPr>
            <w:tcW w:w="759" w:type="pct"/>
          </w:tcPr>
          <w:p w:rsidR="0019650C" w:rsidRPr="0080429D" w:rsidRDefault="0019650C" w:rsidP="00FC6C77">
            <w:r w:rsidRPr="0080429D">
              <w:t>Составление таблицы «Знаки препинания при однородных членах», конструирование предложений по данным схемам. Повторение правил согласования в предложениях с однородными членами, редактирование предложений. Выполн</w:t>
            </w:r>
            <w:r w:rsidRPr="0080429D">
              <w:t>е</w:t>
            </w:r>
            <w:r w:rsidRPr="0080429D">
              <w:t>ние заданий, аналогичных заданию А-23 ЕГЭ.</w:t>
            </w:r>
          </w:p>
        </w:tc>
        <w:tc>
          <w:tcPr>
            <w:tcW w:w="115" w:type="pct"/>
          </w:tcPr>
          <w:p w:rsidR="0019650C" w:rsidRPr="0080429D" w:rsidRDefault="0019650C" w:rsidP="00FC6C77"/>
        </w:tc>
        <w:tc>
          <w:tcPr>
            <w:tcW w:w="397" w:type="pct"/>
          </w:tcPr>
          <w:p w:rsidR="0019650C" w:rsidRPr="0080429D" w:rsidRDefault="0019650C" w:rsidP="00FC6C77"/>
        </w:tc>
      </w:tr>
      <w:tr w:rsidR="0019650C" w:rsidRPr="0080429D" w:rsidTr="00FC6C77">
        <w:trPr>
          <w:gridAfter w:val="4"/>
          <w:wAfter w:w="2585" w:type="pct"/>
        </w:trPr>
        <w:tc>
          <w:tcPr>
            <w:tcW w:w="104" w:type="pct"/>
          </w:tcPr>
          <w:p w:rsidR="0019650C" w:rsidRPr="0080429D" w:rsidRDefault="0019650C" w:rsidP="00FC6C77">
            <w:pPr>
              <w:jc w:val="center"/>
            </w:pPr>
            <w:r w:rsidRPr="0080429D">
              <w:t>13.</w:t>
            </w:r>
          </w:p>
        </w:tc>
        <w:tc>
          <w:tcPr>
            <w:tcW w:w="146" w:type="pct"/>
          </w:tcPr>
          <w:p w:rsidR="0019650C" w:rsidRPr="0080429D" w:rsidRDefault="0019650C" w:rsidP="00FC6C77"/>
        </w:tc>
        <w:tc>
          <w:tcPr>
            <w:tcW w:w="304" w:type="pct"/>
          </w:tcPr>
          <w:p w:rsidR="0019650C" w:rsidRPr="0080429D" w:rsidRDefault="0019650C" w:rsidP="00FC6C77"/>
        </w:tc>
        <w:tc>
          <w:tcPr>
            <w:tcW w:w="590" w:type="pct"/>
          </w:tcPr>
          <w:p w:rsidR="0019650C" w:rsidRPr="0080429D" w:rsidRDefault="0019650C" w:rsidP="00FC6C77">
            <w:r w:rsidRPr="0080429D">
              <w:t>Обособление определений</w:t>
            </w:r>
          </w:p>
        </w:tc>
        <w:tc>
          <w:tcPr>
            <w:tcW w:w="759" w:type="pct"/>
          </w:tcPr>
          <w:p w:rsidR="0019650C" w:rsidRPr="0080429D" w:rsidRDefault="0019650C" w:rsidP="00FC6C77">
            <w:r w:rsidRPr="0080429D">
              <w:t>Объяснение пунктуации в предложения с обособленными определениями. Выполн</w:t>
            </w:r>
            <w:r w:rsidRPr="0080429D">
              <w:t>е</w:t>
            </w:r>
            <w:r w:rsidRPr="0080429D">
              <w:t>ние заданий, аналогичных заданию А-21 ЕГЭ.</w:t>
            </w:r>
          </w:p>
        </w:tc>
        <w:tc>
          <w:tcPr>
            <w:tcW w:w="115" w:type="pct"/>
          </w:tcPr>
          <w:p w:rsidR="0019650C" w:rsidRPr="0080429D" w:rsidRDefault="0019650C" w:rsidP="00FC6C77"/>
        </w:tc>
        <w:tc>
          <w:tcPr>
            <w:tcW w:w="397" w:type="pct"/>
          </w:tcPr>
          <w:p w:rsidR="0019650C" w:rsidRPr="0080429D" w:rsidRDefault="0019650C" w:rsidP="00FC6C77"/>
        </w:tc>
      </w:tr>
      <w:tr w:rsidR="0019650C" w:rsidRPr="0080429D" w:rsidTr="00FC6C77">
        <w:trPr>
          <w:gridAfter w:val="4"/>
          <w:wAfter w:w="2585" w:type="pct"/>
        </w:trPr>
        <w:tc>
          <w:tcPr>
            <w:tcW w:w="104" w:type="pct"/>
          </w:tcPr>
          <w:p w:rsidR="0019650C" w:rsidRPr="0080429D" w:rsidRDefault="0019650C" w:rsidP="00FC6C77">
            <w:pPr>
              <w:jc w:val="center"/>
            </w:pPr>
            <w:r w:rsidRPr="0080429D">
              <w:t>14.</w:t>
            </w:r>
          </w:p>
        </w:tc>
        <w:tc>
          <w:tcPr>
            <w:tcW w:w="146" w:type="pct"/>
          </w:tcPr>
          <w:p w:rsidR="0019650C" w:rsidRPr="0080429D" w:rsidRDefault="0019650C" w:rsidP="00FC6C77"/>
        </w:tc>
        <w:tc>
          <w:tcPr>
            <w:tcW w:w="304" w:type="pct"/>
          </w:tcPr>
          <w:p w:rsidR="0019650C" w:rsidRPr="0080429D" w:rsidRDefault="0019650C" w:rsidP="00FC6C77"/>
        </w:tc>
        <w:tc>
          <w:tcPr>
            <w:tcW w:w="590" w:type="pct"/>
          </w:tcPr>
          <w:p w:rsidR="0019650C" w:rsidRPr="0080429D" w:rsidRDefault="0019650C" w:rsidP="00FC6C77">
            <w:r w:rsidRPr="0080429D">
              <w:t>Обособление приложений.</w:t>
            </w:r>
          </w:p>
        </w:tc>
        <w:tc>
          <w:tcPr>
            <w:tcW w:w="759" w:type="pct"/>
          </w:tcPr>
          <w:p w:rsidR="0019650C" w:rsidRPr="0080429D" w:rsidRDefault="0019650C" w:rsidP="00FC6C77">
            <w:r w:rsidRPr="0080429D">
              <w:t>Объяснение пунктуации в предложениях с обособленными приложениями.</w:t>
            </w:r>
          </w:p>
        </w:tc>
        <w:tc>
          <w:tcPr>
            <w:tcW w:w="115" w:type="pct"/>
          </w:tcPr>
          <w:p w:rsidR="0019650C" w:rsidRPr="0080429D" w:rsidRDefault="0019650C" w:rsidP="00FC6C77"/>
        </w:tc>
        <w:tc>
          <w:tcPr>
            <w:tcW w:w="397" w:type="pct"/>
          </w:tcPr>
          <w:p w:rsidR="0019650C" w:rsidRPr="0080429D" w:rsidRDefault="0019650C" w:rsidP="00FC6C77">
            <w:r w:rsidRPr="0080429D">
              <w:t>.</w:t>
            </w:r>
          </w:p>
        </w:tc>
      </w:tr>
      <w:tr w:rsidR="0019650C" w:rsidRPr="0080429D" w:rsidTr="00FC6C77">
        <w:trPr>
          <w:gridAfter w:val="4"/>
          <w:wAfter w:w="2585" w:type="pct"/>
        </w:trPr>
        <w:tc>
          <w:tcPr>
            <w:tcW w:w="104" w:type="pct"/>
          </w:tcPr>
          <w:p w:rsidR="0019650C" w:rsidRPr="0080429D" w:rsidRDefault="0019650C" w:rsidP="00FC6C77">
            <w:pPr>
              <w:jc w:val="center"/>
            </w:pPr>
            <w:r w:rsidRPr="0080429D">
              <w:t>15.</w:t>
            </w:r>
          </w:p>
        </w:tc>
        <w:tc>
          <w:tcPr>
            <w:tcW w:w="146" w:type="pct"/>
          </w:tcPr>
          <w:p w:rsidR="0019650C" w:rsidRPr="0080429D" w:rsidRDefault="0019650C" w:rsidP="00FC6C77"/>
        </w:tc>
        <w:tc>
          <w:tcPr>
            <w:tcW w:w="304" w:type="pct"/>
          </w:tcPr>
          <w:p w:rsidR="0019650C" w:rsidRPr="0080429D" w:rsidRDefault="0019650C" w:rsidP="00FC6C77"/>
        </w:tc>
        <w:tc>
          <w:tcPr>
            <w:tcW w:w="590" w:type="pct"/>
          </w:tcPr>
          <w:p w:rsidR="0019650C" w:rsidRPr="0080429D" w:rsidRDefault="0019650C" w:rsidP="00FC6C77">
            <w:r w:rsidRPr="0080429D">
              <w:t>Обособление обстоятельств</w:t>
            </w:r>
          </w:p>
        </w:tc>
        <w:tc>
          <w:tcPr>
            <w:tcW w:w="759" w:type="pct"/>
          </w:tcPr>
          <w:p w:rsidR="0019650C" w:rsidRPr="0080429D" w:rsidRDefault="0019650C" w:rsidP="00FC6C77">
            <w:r w:rsidRPr="0080429D">
              <w:t>Пунктуационный разбор предложений. Выполнение з</w:t>
            </w:r>
            <w:r w:rsidRPr="0080429D">
              <w:t>а</w:t>
            </w:r>
            <w:r w:rsidRPr="0080429D">
              <w:t>даний, аналогичных заданию А-4 ЕГЭ.</w:t>
            </w:r>
          </w:p>
        </w:tc>
        <w:tc>
          <w:tcPr>
            <w:tcW w:w="115" w:type="pct"/>
          </w:tcPr>
          <w:p w:rsidR="0019650C" w:rsidRPr="0080429D" w:rsidRDefault="0019650C" w:rsidP="00FC6C77"/>
        </w:tc>
        <w:tc>
          <w:tcPr>
            <w:tcW w:w="397" w:type="pct"/>
          </w:tcPr>
          <w:p w:rsidR="0019650C" w:rsidRPr="0080429D" w:rsidRDefault="0019650C" w:rsidP="00FC6C77"/>
        </w:tc>
      </w:tr>
      <w:tr w:rsidR="0019650C" w:rsidRPr="0080429D" w:rsidTr="00FC6C77">
        <w:trPr>
          <w:gridAfter w:val="4"/>
          <w:wAfter w:w="2585" w:type="pct"/>
        </w:trPr>
        <w:tc>
          <w:tcPr>
            <w:tcW w:w="104" w:type="pct"/>
          </w:tcPr>
          <w:p w:rsidR="0019650C" w:rsidRPr="0080429D" w:rsidRDefault="0019650C" w:rsidP="00FC6C77">
            <w:pPr>
              <w:jc w:val="center"/>
            </w:pPr>
            <w:r w:rsidRPr="0080429D">
              <w:t>16.</w:t>
            </w:r>
          </w:p>
        </w:tc>
        <w:tc>
          <w:tcPr>
            <w:tcW w:w="146" w:type="pct"/>
          </w:tcPr>
          <w:p w:rsidR="0019650C" w:rsidRPr="0080429D" w:rsidRDefault="0019650C" w:rsidP="00FC6C77"/>
        </w:tc>
        <w:tc>
          <w:tcPr>
            <w:tcW w:w="304" w:type="pct"/>
          </w:tcPr>
          <w:p w:rsidR="0019650C" w:rsidRPr="0080429D" w:rsidRDefault="0019650C" w:rsidP="00FC6C77"/>
        </w:tc>
        <w:tc>
          <w:tcPr>
            <w:tcW w:w="590" w:type="pct"/>
          </w:tcPr>
          <w:p w:rsidR="0019650C" w:rsidRPr="0080429D" w:rsidRDefault="0019650C" w:rsidP="00FC6C77">
            <w:r w:rsidRPr="0080429D">
              <w:t>Обособление обстоятельств</w:t>
            </w:r>
          </w:p>
        </w:tc>
        <w:tc>
          <w:tcPr>
            <w:tcW w:w="759" w:type="pct"/>
          </w:tcPr>
          <w:p w:rsidR="0019650C" w:rsidRPr="0080429D" w:rsidRDefault="0019650C" w:rsidP="00FC6C77">
            <w:r w:rsidRPr="0080429D">
              <w:t>Списывание текста, расстановка знаков препинания в предложениях с обособленными обстоятельствами, выраженными существительными.</w:t>
            </w:r>
          </w:p>
        </w:tc>
        <w:tc>
          <w:tcPr>
            <w:tcW w:w="115" w:type="pct"/>
          </w:tcPr>
          <w:p w:rsidR="0019650C" w:rsidRPr="0080429D" w:rsidRDefault="0019650C" w:rsidP="00FC6C77"/>
        </w:tc>
        <w:tc>
          <w:tcPr>
            <w:tcW w:w="397" w:type="pct"/>
          </w:tcPr>
          <w:p w:rsidR="0019650C" w:rsidRPr="0080429D" w:rsidRDefault="0019650C" w:rsidP="00FC6C77"/>
        </w:tc>
      </w:tr>
      <w:tr w:rsidR="0019650C" w:rsidRPr="0080429D" w:rsidTr="00FC6C77">
        <w:trPr>
          <w:gridAfter w:val="4"/>
          <w:wAfter w:w="2585" w:type="pct"/>
        </w:trPr>
        <w:tc>
          <w:tcPr>
            <w:tcW w:w="104" w:type="pct"/>
          </w:tcPr>
          <w:p w:rsidR="0019650C" w:rsidRPr="0080429D" w:rsidRDefault="0019650C" w:rsidP="00FC6C77">
            <w:pPr>
              <w:jc w:val="center"/>
            </w:pPr>
            <w:r w:rsidRPr="0080429D">
              <w:t>17.</w:t>
            </w:r>
          </w:p>
        </w:tc>
        <w:tc>
          <w:tcPr>
            <w:tcW w:w="146" w:type="pct"/>
          </w:tcPr>
          <w:p w:rsidR="0019650C" w:rsidRPr="0080429D" w:rsidRDefault="0019650C" w:rsidP="00FC6C77"/>
        </w:tc>
        <w:tc>
          <w:tcPr>
            <w:tcW w:w="304" w:type="pct"/>
          </w:tcPr>
          <w:p w:rsidR="0019650C" w:rsidRPr="0080429D" w:rsidRDefault="0019650C" w:rsidP="00FC6C77"/>
        </w:tc>
        <w:tc>
          <w:tcPr>
            <w:tcW w:w="590" w:type="pct"/>
          </w:tcPr>
          <w:p w:rsidR="0019650C" w:rsidRPr="0080429D" w:rsidRDefault="0019650C" w:rsidP="00FC6C77">
            <w:r w:rsidRPr="0080429D">
              <w:t>Синтаксическая синонимия как источник богатства и выразител</w:t>
            </w:r>
            <w:r w:rsidRPr="0080429D">
              <w:t>ь</w:t>
            </w:r>
            <w:r w:rsidRPr="0080429D">
              <w:t>ности русской речи.</w:t>
            </w:r>
          </w:p>
          <w:p w:rsidR="0019650C" w:rsidRPr="0080429D" w:rsidRDefault="0019650C" w:rsidP="00FC6C77"/>
        </w:tc>
        <w:tc>
          <w:tcPr>
            <w:tcW w:w="759" w:type="pct"/>
          </w:tcPr>
          <w:p w:rsidR="0019650C" w:rsidRPr="0080429D" w:rsidRDefault="0019650C" w:rsidP="00FC6C77">
            <w:r w:rsidRPr="0080429D">
              <w:t xml:space="preserve">Конструирование и </w:t>
            </w:r>
            <w:proofErr w:type="spellStart"/>
            <w:r w:rsidRPr="0080429D">
              <w:t>реконструирование</w:t>
            </w:r>
            <w:proofErr w:type="spellEnd"/>
            <w:r w:rsidRPr="0080429D">
              <w:t xml:space="preserve"> предложений. Замена придаточной части сложноподчинённого предложения обособленным определением. Выполнение заданий, аналоги</w:t>
            </w:r>
            <w:r w:rsidRPr="0080429D">
              <w:t>ч</w:t>
            </w:r>
            <w:r w:rsidRPr="0080429D">
              <w:t>ных заданию А-6 ЕГЭ.</w:t>
            </w:r>
          </w:p>
        </w:tc>
        <w:tc>
          <w:tcPr>
            <w:tcW w:w="115" w:type="pct"/>
          </w:tcPr>
          <w:p w:rsidR="0019650C" w:rsidRPr="0080429D" w:rsidRDefault="0019650C" w:rsidP="00FC6C77"/>
        </w:tc>
        <w:tc>
          <w:tcPr>
            <w:tcW w:w="397" w:type="pct"/>
          </w:tcPr>
          <w:p w:rsidR="0019650C" w:rsidRPr="0080429D" w:rsidRDefault="0019650C" w:rsidP="00FC6C77"/>
        </w:tc>
      </w:tr>
      <w:tr w:rsidR="0019650C" w:rsidRPr="0080429D" w:rsidTr="00FC6C77">
        <w:trPr>
          <w:gridAfter w:val="4"/>
          <w:wAfter w:w="2585" w:type="pct"/>
        </w:trPr>
        <w:tc>
          <w:tcPr>
            <w:tcW w:w="104" w:type="pct"/>
          </w:tcPr>
          <w:p w:rsidR="0019650C" w:rsidRPr="0080429D" w:rsidRDefault="0019650C" w:rsidP="00FC6C77">
            <w:pPr>
              <w:jc w:val="center"/>
            </w:pPr>
            <w:r w:rsidRPr="0080429D">
              <w:t>18.</w:t>
            </w:r>
          </w:p>
        </w:tc>
        <w:tc>
          <w:tcPr>
            <w:tcW w:w="146" w:type="pct"/>
          </w:tcPr>
          <w:p w:rsidR="0019650C" w:rsidRPr="0080429D" w:rsidRDefault="0019650C" w:rsidP="00FC6C77"/>
        </w:tc>
        <w:tc>
          <w:tcPr>
            <w:tcW w:w="304" w:type="pct"/>
          </w:tcPr>
          <w:p w:rsidR="0019650C" w:rsidRPr="0080429D" w:rsidRDefault="0019650C" w:rsidP="00FC6C77"/>
        </w:tc>
        <w:tc>
          <w:tcPr>
            <w:tcW w:w="590" w:type="pct"/>
          </w:tcPr>
          <w:p w:rsidR="0019650C" w:rsidRPr="0080429D" w:rsidRDefault="0019650C" w:rsidP="00FC6C77">
            <w:r w:rsidRPr="0080429D">
              <w:t>Пунктуация при вводных словах и вставных конструкциях</w:t>
            </w:r>
          </w:p>
        </w:tc>
        <w:tc>
          <w:tcPr>
            <w:tcW w:w="759" w:type="pct"/>
          </w:tcPr>
          <w:p w:rsidR="0019650C" w:rsidRPr="0080429D" w:rsidRDefault="0019650C" w:rsidP="00FC6C77">
            <w:r w:rsidRPr="0080429D">
              <w:t>Редактирование текста. Пунктуационный разбор предложений. Выполнение зад</w:t>
            </w:r>
            <w:r w:rsidRPr="0080429D">
              <w:t>а</w:t>
            </w:r>
            <w:r w:rsidRPr="0080429D">
              <w:t>ний, аналогичных заданию А-22 ЕГЭ.</w:t>
            </w:r>
          </w:p>
        </w:tc>
        <w:tc>
          <w:tcPr>
            <w:tcW w:w="115" w:type="pct"/>
          </w:tcPr>
          <w:p w:rsidR="0019650C" w:rsidRPr="0080429D" w:rsidRDefault="0019650C" w:rsidP="00FC6C77"/>
        </w:tc>
        <w:tc>
          <w:tcPr>
            <w:tcW w:w="397" w:type="pct"/>
          </w:tcPr>
          <w:p w:rsidR="0019650C" w:rsidRPr="0080429D" w:rsidRDefault="0019650C" w:rsidP="00FC6C77"/>
        </w:tc>
      </w:tr>
      <w:tr w:rsidR="0019650C" w:rsidRPr="0080429D" w:rsidTr="00FC6C77">
        <w:trPr>
          <w:gridAfter w:val="4"/>
          <w:wAfter w:w="2585" w:type="pct"/>
        </w:trPr>
        <w:tc>
          <w:tcPr>
            <w:tcW w:w="104" w:type="pct"/>
          </w:tcPr>
          <w:p w:rsidR="0019650C" w:rsidRPr="0080429D" w:rsidRDefault="0019650C" w:rsidP="00FC6C77">
            <w:pPr>
              <w:jc w:val="center"/>
            </w:pPr>
            <w:r w:rsidRPr="0080429D">
              <w:t>19.</w:t>
            </w:r>
          </w:p>
        </w:tc>
        <w:tc>
          <w:tcPr>
            <w:tcW w:w="146" w:type="pct"/>
          </w:tcPr>
          <w:p w:rsidR="0019650C" w:rsidRPr="0080429D" w:rsidRDefault="0019650C" w:rsidP="00FC6C77"/>
        </w:tc>
        <w:tc>
          <w:tcPr>
            <w:tcW w:w="304" w:type="pct"/>
          </w:tcPr>
          <w:p w:rsidR="0019650C" w:rsidRPr="0080429D" w:rsidRDefault="0019650C" w:rsidP="00FC6C77"/>
        </w:tc>
        <w:tc>
          <w:tcPr>
            <w:tcW w:w="590" w:type="pct"/>
          </w:tcPr>
          <w:p w:rsidR="0019650C" w:rsidRPr="0080429D" w:rsidRDefault="0019650C" w:rsidP="00FC6C77">
            <w:r w:rsidRPr="0080429D">
              <w:t>Пунктуация в сложносочинённых предложениях.</w:t>
            </w:r>
          </w:p>
        </w:tc>
        <w:tc>
          <w:tcPr>
            <w:tcW w:w="759" w:type="pct"/>
          </w:tcPr>
          <w:p w:rsidR="0019650C" w:rsidRPr="0080429D" w:rsidRDefault="0019650C" w:rsidP="00FC6C77">
            <w:r w:rsidRPr="0080429D">
              <w:t xml:space="preserve">Характеристика сложносочинённых предложений. Повторение сочинительных союзов. Комментированное письмо с </w:t>
            </w:r>
            <w:r w:rsidRPr="0080429D">
              <w:lastRenderedPageBreak/>
              <w:t>графическим объяснением пунктуации в ССП. Выполнение заданий, аналогичных зад</w:t>
            </w:r>
            <w:r w:rsidRPr="0080429D">
              <w:t>а</w:t>
            </w:r>
            <w:r w:rsidRPr="0080429D">
              <w:t>нию А-20,24.</w:t>
            </w:r>
          </w:p>
        </w:tc>
        <w:tc>
          <w:tcPr>
            <w:tcW w:w="115" w:type="pct"/>
          </w:tcPr>
          <w:p w:rsidR="0019650C" w:rsidRPr="0080429D" w:rsidRDefault="0019650C" w:rsidP="00FC6C77"/>
        </w:tc>
        <w:tc>
          <w:tcPr>
            <w:tcW w:w="397" w:type="pct"/>
          </w:tcPr>
          <w:p w:rsidR="0019650C" w:rsidRPr="0080429D" w:rsidRDefault="0019650C" w:rsidP="00FC6C77"/>
        </w:tc>
      </w:tr>
      <w:tr w:rsidR="0019650C" w:rsidRPr="0080429D" w:rsidTr="00FC6C77">
        <w:trPr>
          <w:gridAfter w:val="4"/>
          <w:wAfter w:w="2585" w:type="pct"/>
        </w:trPr>
        <w:tc>
          <w:tcPr>
            <w:tcW w:w="104" w:type="pct"/>
          </w:tcPr>
          <w:p w:rsidR="0019650C" w:rsidRPr="0080429D" w:rsidRDefault="0019650C" w:rsidP="00FC6C77">
            <w:pPr>
              <w:jc w:val="center"/>
            </w:pPr>
            <w:r w:rsidRPr="0080429D">
              <w:lastRenderedPageBreak/>
              <w:t>20.</w:t>
            </w:r>
          </w:p>
        </w:tc>
        <w:tc>
          <w:tcPr>
            <w:tcW w:w="146" w:type="pct"/>
          </w:tcPr>
          <w:p w:rsidR="0019650C" w:rsidRPr="0080429D" w:rsidRDefault="0019650C" w:rsidP="00FC6C77"/>
        </w:tc>
        <w:tc>
          <w:tcPr>
            <w:tcW w:w="304" w:type="pct"/>
          </w:tcPr>
          <w:p w:rsidR="0019650C" w:rsidRPr="0080429D" w:rsidRDefault="0019650C" w:rsidP="00FC6C77"/>
        </w:tc>
        <w:tc>
          <w:tcPr>
            <w:tcW w:w="590" w:type="pct"/>
          </w:tcPr>
          <w:p w:rsidR="0019650C" w:rsidRPr="0080429D" w:rsidRDefault="0019650C" w:rsidP="00FC6C77">
            <w:r w:rsidRPr="0080429D">
              <w:t>Сложноподчинённые предлож</w:t>
            </w:r>
            <w:r w:rsidRPr="0080429D">
              <w:t>е</w:t>
            </w:r>
            <w:r w:rsidRPr="0080429D">
              <w:t>ния.</w:t>
            </w:r>
          </w:p>
        </w:tc>
        <w:tc>
          <w:tcPr>
            <w:tcW w:w="759" w:type="pct"/>
          </w:tcPr>
          <w:p w:rsidR="0019650C" w:rsidRPr="0080429D" w:rsidRDefault="0019650C" w:rsidP="00FC6C77">
            <w:r w:rsidRPr="0080429D">
              <w:t>Характеристика сложноподчинённого предложения. Повторение подчинительных союзов, типов придаточных предложений.  Пунктуационный разбор предложений. Выполнение заданий, аналогичных зад</w:t>
            </w:r>
            <w:r w:rsidRPr="0080429D">
              <w:t>а</w:t>
            </w:r>
            <w:r w:rsidRPr="0080429D">
              <w:t>нию А-25, В-6.</w:t>
            </w:r>
          </w:p>
        </w:tc>
        <w:tc>
          <w:tcPr>
            <w:tcW w:w="115" w:type="pct"/>
          </w:tcPr>
          <w:p w:rsidR="0019650C" w:rsidRPr="0080429D" w:rsidRDefault="0019650C" w:rsidP="00FC6C77"/>
        </w:tc>
        <w:tc>
          <w:tcPr>
            <w:tcW w:w="397" w:type="pct"/>
          </w:tcPr>
          <w:p w:rsidR="0019650C" w:rsidRPr="0080429D" w:rsidRDefault="0019650C" w:rsidP="00FC6C77"/>
        </w:tc>
      </w:tr>
      <w:tr w:rsidR="0019650C" w:rsidRPr="0080429D" w:rsidTr="00FC6C77">
        <w:trPr>
          <w:gridAfter w:val="4"/>
          <w:wAfter w:w="2585" w:type="pct"/>
        </w:trPr>
        <w:tc>
          <w:tcPr>
            <w:tcW w:w="104" w:type="pct"/>
          </w:tcPr>
          <w:p w:rsidR="0019650C" w:rsidRPr="0080429D" w:rsidRDefault="0019650C" w:rsidP="00FC6C77">
            <w:pPr>
              <w:jc w:val="center"/>
            </w:pPr>
            <w:r w:rsidRPr="0080429D">
              <w:t>21.</w:t>
            </w:r>
          </w:p>
        </w:tc>
        <w:tc>
          <w:tcPr>
            <w:tcW w:w="146" w:type="pct"/>
          </w:tcPr>
          <w:p w:rsidR="0019650C" w:rsidRPr="0080429D" w:rsidRDefault="0019650C" w:rsidP="00FC6C77"/>
        </w:tc>
        <w:tc>
          <w:tcPr>
            <w:tcW w:w="304" w:type="pct"/>
          </w:tcPr>
          <w:p w:rsidR="0019650C" w:rsidRPr="0080429D" w:rsidRDefault="0019650C" w:rsidP="00FC6C77"/>
        </w:tc>
        <w:tc>
          <w:tcPr>
            <w:tcW w:w="590" w:type="pct"/>
          </w:tcPr>
          <w:p w:rsidR="0019650C" w:rsidRPr="0080429D" w:rsidRDefault="0019650C" w:rsidP="00FC6C77">
            <w:bookmarkStart w:id="1" w:name="_Hlk304138378"/>
            <w:r w:rsidRPr="0080429D">
              <w:t>Пунктуация в сложноподчинённых предлож</w:t>
            </w:r>
            <w:r w:rsidRPr="0080429D">
              <w:t>е</w:t>
            </w:r>
            <w:r w:rsidRPr="0080429D">
              <w:t>ни</w:t>
            </w:r>
            <w:bookmarkEnd w:id="1"/>
            <w:r w:rsidRPr="0080429D">
              <w:t>ях.</w:t>
            </w:r>
          </w:p>
        </w:tc>
        <w:tc>
          <w:tcPr>
            <w:tcW w:w="759" w:type="pct"/>
          </w:tcPr>
          <w:p w:rsidR="0019650C" w:rsidRPr="0080429D" w:rsidRDefault="0019650C" w:rsidP="00FC6C77">
            <w:r w:rsidRPr="0080429D">
              <w:t>Повторение типов связи придаточных предложений в СПП. Пунктуационный разбор СПП с несколькими придаточными. Выполнение заданий, аналогичных зад</w:t>
            </w:r>
            <w:r w:rsidRPr="0080429D">
              <w:t>а</w:t>
            </w:r>
            <w:r w:rsidRPr="0080429D">
              <w:t>нию А-26 ЕГЭ.</w:t>
            </w:r>
          </w:p>
        </w:tc>
        <w:tc>
          <w:tcPr>
            <w:tcW w:w="115" w:type="pct"/>
          </w:tcPr>
          <w:p w:rsidR="0019650C" w:rsidRPr="0080429D" w:rsidRDefault="0019650C" w:rsidP="00FC6C77"/>
        </w:tc>
        <w:tc>
          <w:tcPr>
            <w:tcW w:w="397" w:type="pct"/>
          </w:tcPr>
          <w:p w:rsidR="0019650C" w:rsidRPr="0080429D" w:rsidRDefault="0019650C" w:rsidP="00FC6C77">
            <w:pPr>
              <w:jc w:val="center"/>
            </w:pPr>
            <w:r w:rsidRPr="0080429D">
              <w:t>Контрольный словарный диктант</w:t>
            </w:r>
          </w:p>
        </w:tc>
      </w:tr>
      <w:tr w:rsidR="0019650C" w:rsidRPr="0080429D" w:rsidTr="00FC6C77">
        <w:trPr>
          <w:gridAfter w:val="4"/>
          <w:wAfter w:w="2585" w:type="pct"/>
        </w:trPr>
        <w:tc>
          <w:tcPr>
            <w:tcW w:w="104" w:type="pct"/>
          </w:tcPr>
          <w:p w:rsidR="0019650C" w:rsidRPr="0080429D" w:rsidRDefault="0019650C" w:rsidP="00FC6C77">
            <w:pPr>
              <w:jc w:val="center"/>
            </w:pPr>
            <w:r w:rsidRPr="0080429D">
              <w:t>22.</w:t>
            </w:r>
          </w:p>
        </w:tc>
        <w:tc>
          <w:tcPr>
            <w:tcW w:w="146" w:type="pct"/>
          </w:tcPr>
          <w:p w:rsidR="0019650C" w:rsidRPr="0080429D" w:rsidRDefault="0019650C" w:rsidP="00FC6C77"/>
        </w:tc>
        <w:tc>
          <w:tcPr>
            <w:tcW w:w="304" w:type="pct"/>
          </w:tcPr>
          <w:p w:rsidR="0019650C" w:rsidRPr="0080429D" w:rsidRDefault="0019650C" w:rsidP="00FC6C77"/>
        </w:tc>
        <w:tc>
          <w:tcPr>
            <w:tcW w:w="590" w:type="pct"/>
          </w:tcPr>
          <w:p w:rsidR="0019650C" w:rsidRPr="0080429D" w:rsidRDefault="0019650C" w:rsidP="00FC6C77">
            <w:r w:rsidRPr="0080429D">
              <w:t>Бессоюзные предложения и пунктуация в них.</w:t>
            </w:r>
          </w:p>
        </w:tc>
        <w:tc>
          <w:tcPr>
            <w:tcW w:w="759" w:type="pct"/>
          </w:tcPr>
          <w:p w:rsidR="0019650C" w:rsidRPr="0080429D" w:rsidRDefault="0019650C" w:rsidP="00FC6C77">
            <w:r w:rsidRPr="0080429D">
              <w:t>Пунктуационный и синтаксический разбор БСП предложений. Конструирование пре</w:t>
            </w:r>
            <w:r w:rsidRPr="0080429D">
              <w:t>д</w:t>
            </w:r>
            <w:r w:rsidRPr="0080429D">
              <w:t>ложений по данному началу.</w:t>
            </w:r>
          </w:p>
        </w:tc>
        <w:tc>
          <w:tcPr>
            <w:tcW w:w="115" w:type="pct"/>
          </w:tcPr>
          <w:p w:rsidR="0019650C" w:rsidRPr="0080429D" w:rsidRDefault="0019650C" w:rsidP="00FC6C77"/>
        </w:tc>
        <w:tc>
          <w:tcPr>
            <w:tcW w:w="397" w:type="pct"/>
          </w:tcPr>
          <w:p w:rsidR="0019650C" w:rsidRPr="0080429D" w:rsidRDefault="0019650C" w:rsidP="00FC6C77"/>
        </w:tc>
      </w:tr>
      <w:tr w:rsidR="0019650C" w:rsidRPr="0080429D" w:rsidTr="00FC6C77">
        <w:trPr>
          <w:gridAfter w:val="4"/>
          <w:wAfter w:w="2585" w:type="pct"/>
        </w:trPr>
        <w:tc>
          <w:tcPr>
            <w:tcW w:w="104" w:type="pct"/>
          </w:tcPr>
          <w:p w:rsidR="0019650C" w:rsidRPr="0080429D" w:rsidRDefault="0019650C" w:rsidP="00FC6C77">
            <w:pPr>
              <w:jc w:val="center"/>
            </w:pPr>
            <w:r w:rsidRPr="0080429D">
              <w:t>23.</w:t>
            </w:r>
          </w:p>
        </w:tc>
        <w:tc>
          <w:tcPr>
            <w:tcW w:w="146" w:type="pct"/>
          </w:tcPr>
          <w:p w:rsidR="0019650C" w:rsidRPr="0080429D" w:rsidRDefault="0019650C" w:rsidP="00FC6C77"/>
        </w:tc>
        <w:tc>
          <w:tcPr>
            <w:tcW w:w="304" w:type="pct"/>
          </w:tcPr>
          <w:p w:rsidR="0019650C" w:rsidRPr="0080429D" w:rsidRDefault="0019650C" w:rsidP="00FC6C77"/>
        </w:tc>
        <w:tc>
          <w:tcPr>
            <w:tcW w:w="590" w:type="pct"/>
          </w:tcPr>
          <w:p w:rsidR="0019650C" w:rsidRPr="0080429D" w:rsidRDefault="0019650C" w:rsidP="00FC6C77">
            <w:r w:rsidRPr="0080429D">
              <w:t>Предложения с прямой речью.</w:t>
            </w:r>
          </w:p>
        </w:tc>
        <w:tc>
          <w:tcPr>
            <w:tcW w:w="759" w:type="pct"/>
          </w:tcPr>
          <w:p w:rsidR="0019650C" w:rsidRPr="0080429D" w:rsidRDefault="0019650C" w:rsidP="00FC6C77">
            <w:r w:rsidRPr="0080429D">
              <w:t>Конструирование предложений с прямой речью. Пунктуационный разбор предлож</w:t>
            </w:r>
            <w:r w:rsidRPr="0080429D">
              <w:t>е</w:t>
            </w:r>
            <w:r w:rsidRPr="0080429D">
              <w:t>ний.</w:t>
            </w:r>
          </w:p>
        </w:tc>
        <w:tc>
          <w:tcPr>
            <w:tcW w:w="115" w:type="pct"/>
          </w:tcPr>
          <w:p w:rsidR="0019650C" w:rsidRPr="0080429D" w:rsidRDefault="0019650C" w:rsidP="00FC6C77"/>
        </w:tc>
        <w:tc>
          <w:tcPr>
            <w:tcW w:w="397" w:type="pct"/>
          </w:tcPr>
          <w:p w:rsidR="0019650C" w:rsidRPr="0080429D" w:rsidRDefault="0019650C" w:rsidP="00FC6C77"/>
        </w:tc>
      </w:tr>
      <w:tr w:rsidR="0019650C" w:rsidRPr="0080429D" w:rsidTr="00FC6C77">
        <w:trPr>
          <w:gridAfter w:val="4"/>
          <w:wAfter w:w="2585" w:type="pct"/>
        </w:trPr>
        <w:tc>
          <w:tcPr>
            <w:tcW w:w="104" w:type="pct"/>
          </w:tcPr>
          <w:p w:rsidR="0019650C" w:rsidRPr="0080429D" w:rsidRDefault="0019650C" w:rsidP="00FC6C77">
            <w:pPr>
              <w:jc w:val="center"/>
            </w:pPr>
            <w:r w:rsidRPr="0080429D">
              <w:t>24.</w:t>
            </w:r>
          </w:p>
        </w:tc>
        <w:tc>
          <w:tcPr>
            <w:tcW w:w="146" w:type="pct"/>
          </w:tcPr>
          <w:p w:rsidR="0019650C" w:rsidRPr="0080429D" w:rsidRDefault="0019650C" w:rsidP="00FC6C77"/>
        </w:tc>
        <w:tc>
          <w:tcPr>
            <w:tcW w:w="304" w:type="pct"/>
          </w:tcPr>
          <w:p w:rsidR="0019650C" w:rsidRPr="0080429D" w:rsidRDefault="0019650C" w:rsidP="00FC6C77"/>
        </w:tc>
        <w:tc>
          <w:tcPr>
            <w:tcW w:w="590" w:type="pct"/>
          </w:tcPr>
          <w:p w:rsidR="0019650C" w:rsidRPr="0080429D" w:rsidRDefault="0019650C" w:rsidP="00FC6C77">
            <w:r w:rsidRPr="0080429D">
              <w:t>Способы оформления чужой р</w:t>
            </w:r>
            <w:r w:rsidRPr="0080429D">
              <w:t>е</w:t>
            </w:r>
            <w:r w:rsidRPr="0080429D">
              <w:t>чи, цитирование.</w:t>
            </w:r>
          </w:p>
        </w:tc>
        <w:tc>
          <w:tcPr>
            <w:tcW w:w="759" w:type="pct"/>
          </w:tcPr>
          <w:p w:rsidR="0019650C" w:rsidRPr="0080429D" w:rsidRDefault="0019650C" w:rsidP="00FC6C77">
            <w:r w:rsidRPr="0080429D">
              <w:t>Повторение способов передачи чужой речи. Выполнение тренировочных упражнений по замене прямой речи косвенной. Редактирование предложений.</w:t>
            </w:r>
          </w:p>
        </w:tc>
        <w:tc>
          <w:tcPr>
            <w:tcW w:w="115" w:type="pct"/>
          </w:tcPr>
          <w:p w:rsidR="0019650C" w:rsidRPr="0080429D" w:rsidRDefault="0019650C" w:rsidP="00FC6C77">
            <w:r w:rsidRPr="0080429D">
              <w:t>№2</w:t>
            </w:r>
          </w:p>
        </w:tc>
        <w:tc>
          <w:tcPr>
            <w:tcW w:w="397" w:type="pct"/>
          </w:tcPr>
          <w:p w:rsidR="0019650C" w:rsidRPr="0080429D" w:rsidRDefault="0019650C" w:rsidP="00FC6C77"/>
        </w:tc>
      </w:tr>
      <w:tr w:rsidR="0019650C" w:rsidRPr="0080429D" w:rsidTr="00FC6C77">
        <w:trPr>
          <w:gridAfter w:val="4"/>
          <w:wAfter w:w="2585" w:type="pct"/>
        </w:trPr>
        <w:tc>
          <w:tcPr>
            <w:tcW w:w="104" w:type="pct"/>
          </w:tcPr>
          <w:p w:rsidR="0019650C" w:rsidRPr="0080429D" w:rsidRDefault="0019650C" w:rsidP="00FC6C77">
            <w:pPr>
              <w:jc w:val="center"/>
            </w:pPr>
            <w:r w:rsidRPr="0080429D">
              <w:t>25.</w:t>
            </w:r>
          </w:p>
        </w:tc>
        <w:tc>
          <w:tcPr>
            <w:tcW w:w="146" w:type="pct"/>
          </w:tcPr>
          <w:p w:rsidR="0019650C" w:rsidRPr="0080429D" w:rsidRDefault="0019650C" w:rsidP="00FC6C77"/>
        </w:tc>
        <w:tc>
          <w:tcPr>
            <w:tcW w:w="304" w:type="pct"/>
          </w:tcPr>
          <w:p w:rsidR="0019650C" w:rsidRPr="0080429D" w:rsidRDefault="0019650C" w:rsidP="00FC6C77"/>
        </w:tc>
        <w:tc>
          <w:tcPr>
            <w:tcW w:w="590" w:type="pct"/>
          </w:tcPr>
          <w:p w:rsidR="0019650C" w:rsidRPr="0080429D" w:rsidRDefault="0019650C" w:rsidP="00FC6C77">
            <w:r w:rsidRPr="0080429D">
              <w:t>Нормативное построение словосочетаний и предложений ра</w:t>
            </w:r>
            <w:r w:rsidRPr="0080429D">
              <w:t>з</w:t>
            </w:r>
            <w:r w:rsidRPr="0080429D">
              <w:t>ных типов.</w:t>
            </w:r>
          </w:p>
        </w:tc>
        <w:tc>
          <w:tcPr>
            <w:tcW w:w="759" w:type="pct"/>
          </w:tcPr>
          <w:p w:rsidR="0019650C" w:rsidRPr="0080429D" w:rsidRDefault="0019650C" w:rsidP="00FC6C77">
            <w:pPr>
              <w:pStyle w:val="a8"/>
              <w:spacing w:after="0"/>
            </w:pPr>
            <w:r w:rsidRPr="0080429D">
              <w:t>Построение словосочетаний по типу согласования и управления; употребление предлогов в составе словосочетаний. Построение предложений с обособленными членами, придаточными частями. Выполнение тестовых заданий, аналогичных з</w:t>
            </w:r>
            <w:r w:rsidRPr="0080429D">
              <w:t>а</w:t>
            </w:r>
            <w:r w:rsidRPr="0080429D">
              <w:t>даниям А-3,5; В-3 ЕГЭ.</w:t>
            </w:r>
          </w:p>
        </w:tc>
        <w:tc>
          <w:tcPr>
            <w:tcW w:w="115" w:type="pct"/>
          </w:tcPr>
          <w:p w:rsidR="0019650C" w:rsidRPr="0080429D" w:rsidRDefault="0019650C" w:rsidP="00FC6C77">
            <w:r w:rsidRPr="0080429D">
              <w:t>№3</w:t>
            </w:r>
          </w:p>
        </w:tc>
        <w:tc>
          <w:tcPr>
            <w:tcW w:w="397" w:type="pct"/>
          </w:tcPr>
          <w:p w:rsidR="0019650C" w:rsidRPr="0080429D" w:rsidRDefault="0019650C" w:rsidP="00FC6C77"/>
        </w:tc>
      </w:tr>
      <w:tr w:rsidR="0019650C" w:rsidRPr="0080429D" w:rsidTr="00FC6C77">
        <w:trPr>
          <w:gridAfter w:val="4"/>
          <w:wAfter w:w="2585" w:type="pct"/>
          <w:cantSplit/>
        </w:trPr>
        <w:tc>
          <w:tcPr>
            <w:tcW w:w="104" w:type="pct"/>
          </w:tcPr>
          <w:p w:rsidR="0019650C" w:rsidRPr="0080429D" w:rsidRDefault="0019650C" w:rsidP="00FC6C77">
            <w:pPr>
              <w:jc w:val="center"/>
            </w:pPr>
            <w:r w:rsidRPr="0080429D">
              <w:t>26.</w:t>
            </w:r>
          </w:p>
        </w:tc>
        <w:tc>
          <w:tcPr>
            <w:tcW w:w="146" w:type="pct"/>
          </w:tcPr>
          <w:p w:rsidR="0019650C" w:rsidRPr="0080429D" w:rsidRDefault="0019650C" w:rsidP="00FC6C77"/>
        </w:tc>
        <w:tc>
          <w:tcPr>
            <w:tcW w:w="304" w:type="pct"/>
          </w:tcPr>
          <w:p w:rsidR="0019650C" w:rsidRPr="0080429D" w:rsidRDefault="0019650C" w:rsidP="00FC6C77"/>
        </w:tc>
        <w:tc>
          <w:tcPr>
            <w:tcW w:w="590" w:type="pct"/>
          </w:tcPr>
          <w:p w:rsidR="0019650C" w:rsidRPr="0080429D" w:rsidRDefault="0019650C" w:rsidP="00FC6C77">
            <w:r w:rsidRPr="0080429D">
              <w:rPr>
                <w:b/>
                <w:bCs/>
              </w:rPr>
              <w:t>Р./Р.</w:t>
            </w:r>
            <w:r w:rsidRPr="0080429D">
              <w:t xml:space="preserve"> Сочинение – рассуждение </w:t>
            </w:r>
          </w:p>
        </w:tc>
        <w:tc>
          <w:tcPr>
            <w:tcW w:w="759" w:type="pct"/>
            <w:vMerge w:val="restart"/>
          </w:tcPr>
          <w:p w:rsidR="0019650C" w:rsidRPr="0080429D" w:rsidRDefault="0019650C" w:rsidP="00FC6C77">
            <w:pPr>
              <w:pStyle w:val="a8"/>
              <w:spacing w:after="0"/>
            </w:pPr>
            <w:r w:rsidRPr="0080429D">
              <w:t>Чтение и анализ текста. Написание сочинения в соответствии с заданиями части</w:t>
            </w:r>
            <w:proofErr w:type="gramStart"/>
            <w:r w:rsidRPr="0080429D">
              <w:t xml:space="preserve"> С</w:t>
            </w:r>
            <w:proofErr w:type="gramEnd"/>
            <w:r w:rsidRPr="0080429D">
              <w:t xml:space="preserve"> ЕГЭ.</w:t>
            </w:r>
          </w:p>
        </w:tc>
        <w:tc>
          <w:tcPr>
            <w:tcW w:w="115" w:type="pct"/>
          </w:tcPr>
          <w:p w:rsidR="0019650C" w:rsidRPr="0080429D" w:rsidRDefault="0019650C" w:rsidP="00FC6C77"/>
        </w:tc>
        <w:tc>
          <w:tcPr>
            <w:tcW w:w="397" w:type="pct"/>
            <w:vMerge w:val="restart"/>
          </w:tcPr>
          <w:p w:rsidR="0019650C" w:rsidRPr="0080429D" w:rsidRDefault="0019650C" w:rsidP="00FC6C77">
            <w:pPr>
              <w:jc w:val="center"/>
            </w:pPr>
          </w:p>
          <w:p w:rsidR="0019650C" w:rsidRPr="0080429D" w:rsidRDefault="0019650C" w:rsidP="00FC6C77">
            <w:pPr>
              <w:jc w:val="center"/>
            </w:pPr>
            <w:r w:rsidRPr="0080429D">
              <w:t>Сочинение</w:t>
            </w:r>
          </w:p>
        </w:tc>
      </w:tr>
      <w:tr w:rsidR="0019650C" w:rsidRPr="0080429D" w:rsidTr="00FC6C77">
        <w:trPr>
          <w:gridAfter w:val="4"/>
          <w:wAfter w:w="2585" w:type="pct"/>
          <w:cantSplit/>
        </w:trPr>
        <w:tc>
          <w:tcPr>
            <w:tcW w:w="104" w:type="pct"/>
          </w:tcPr>
          <w:p w:rsidR="0019650C" w:rsidRPr="0080429D" w:rsidRDefault="0019650C" w:rsidP="00FC6C77">
            <w:pPr>
              <w:jc w:val="center"/>
            </w:pPr>
            <w:r w:rsidRPr="0080429D">
              <w:t>27.</w:t>
            </w:r>
          </w:p>
        </w:tc>
        <w:tc>
          <w:tcPr>
            <w:tcW w:w="146" w:type="pct"/>
          </w:tcPr>
          <w:p w:rsidR="0019650C" w:rsidRPr="0080429D" w:rsidRDefault="0019650C" w:rsidP="00FC6C77"/>
        </w:tc>
        <w:tc>
          <w:tcPr>
            <w:tcW w:w="304" w:type="pct"/>
          </w:tcPr>
          <w:p w:rsidR="0019650C" w:rsidRPr="0080429D" w:rsidRDefault="0019650C" w:rsidP="00FC6C77"/>
        </w:tc>
        <w:tc>
          <w:tcPr>
            <w:tcW w:w="590" w:type="pct"/>
          </w:tcPr>
          <w:p w:rsidR="0019650C" w:rsidRPr="0080429D" w:rsidRDefault="0019650C" w:rsidP="00FC6C77">
            <w:pPr>
              <w:rPr>
                <w:b/>
                <w:bCs/>
              </w:rPr>
            </w:pPr>
            <w:r w:rsidRPr="0080429D">
              <w:rPr>
                <w:b/>
                <w:bCs/>
              </w:rPr>
              <w:t xml:space="preserve">Р./Р. </w:t>
            </w:r>
            <w:r w:rsidRPr="0080429D">
              <w:t xml:space="preserve">Сочинение – рассуждение </w:t>
            </w:r>
          </w:p>
        </w:tc>
        <w:tc>
          <w:tcPr>
            <w:tcW w:w="759" w:type="pct"/>
            <w:vMerge/>
          </w:tcPr>
          <w:p w:rsidR="0019650C" w:rsidRPr="0080429D" w:rsidRDefault="0019650C" w:rsidP="00FC6C77"/>
        </w:tc>
        <w:tc>
          <w:tcPr>
            <w:tcW w:w="115" w:type="pct"/>
          </w:tcPr>
          <w:p w:rsidR="0019650C" w:rsidRPr="0080429D" w:rsidRDefault="0019650C" w:rsidP="00FC6C77"/>
        </w:tc>
        <w:tc>
          <w:tcPr>
            <w:tcW w:w="397" w:type="pct"/>
            <w:vMerge/>
          </w:tcPr>
          <w:p w:rsidR="0019650C" w:rsidRPr="0080429D" w:rsidRDefault="0019650C" w:rsidP="00FC6C77">
            <w:pPr>
              <w:jc w:val="center"/>
            </w:pPr>
          </w:p>
        </w:tc>
      </w:tr>
      <w:tr w:rsidR="0019650C" w:rsidRPr="0080429D" w:rsidTr="00FC6C77">
        <w:trPr>
          <w:gridAfter w:val="4"/>
          <w:wAfter w:w="2585" w:type="pct"/>
        </w:trPr>
        <w:tc>
          <w:tcPr>
            <w:tcW w:w="104" w:type="pct"/>
          </w:tcPr>
          <w:p w:rsidR="0019650C" w:rsidRPr="0080429D" w:rsidRDefault="0019650C" w:rsidP="00FC6C77">
            <w:pPr>
              <w:jc w:val="center"/>
            </w:pPr>
            <w:r w:rsidRPr="0080429D">
              <w:t>28.</w:t>
            </w:r>
          </w:p>
        </w:tc>
        <w:tc>
          <w:tcPr>
            <w:tcW w:w="146" w:type="pct"/>
          </w:tcPr>
          <w:p w:rsidR="0019650C" w:rsidRPr="0080429D" w:rsidRDefault="0019650C" w:rsidP="00FC6C77"/>
        </w:tc>
        <w:tc>
          <w:tcPr>
            <w:tcW w:w="304" w:type="pct"/>
          </w:tcPr>
          <w:p w:rsidR="0019650C" w:rsidRPr="0080429D" w:rsidRDefault="0019650C" w:rsidP="00FC6C77"/>
        </w:tc>
        <w:tc>
          <w:tcPr>
            <w:tcW w:w="590" w:type="pct"/>
          </w:tcPr>
          <w:p w:rsidR="0019650C" w:rsidRPr="0080429D" w:rsidRDefault="0019650C" w:rsidP="00FC6C77">
            <w:r w:rsidRPr="0080429D">
              <w:t>Принципы и функции русской пунктуации</w:t>
            </w:r>
          </w:p>
        </w:tc>
        <w:tc>
          <w:tcPr>
            <w:tcW w:w="759" w:type="pct"/>
          </w:tcPr>
          <w:p w:rsidR="0019650C" w:rsidRPr="0080429D" w:rsidRDefault="0019650C" w:rsidP="00FC6C77">
            <w:r w:rsidRPr="0080429D">
              <w:t xml:space="preserve">Работа с текстом: постановка знаков препинания в соответствии с </w:t>
            </w:r>
            <w:r w:rsidRPr="0080429D">
              <w:lastRenderedPageBreak/>
              <w:t>пунктуационными нормами. Выполнение заданий, аналогичных з</w:t>
            </w:r>
            <w:r w:rsidRPr="0080429D">
              <w:t>а</w:t>
            </w:r>
            <w:r w:rsidRPr="0080429D">
              <w:t>даниям А19-25 ЕГЭ.</w:t>
            </w:r>
          </w:p>
        </w:tc>
        <w:tc>
          <w:tcPr>
            <w:tcW w:w="115" w:type="pct"/>
          </w:tcPr>
          <w:p w:rsidR="0019650C" w:rsidRPr="0080429D" w:rsidRDefault="0019650C" w:rsidP="00FC6C77"/>
        </w:tc>
        <w:tc>
          <w:tcPr>
            <w:tcW w:w="397" w:type="pct"/>
          </w:tcPr>
          <w:p w:rsidR="0019650C" w:rsidRPr="0080429D" w:rsidRDefault="0019650C" w:rsidP="00FC6C77">
            <w:pPr>
              <w:jc w:val="center"/>
            </w:pPr>
          </w:p>
        </w:tc>
      </w:tr>
      <w:tr w:rsidR="0019650C" w:rsidRPr="0080429D" w:rsidTr="00FC6C77">
        <w:trPr>
          <w:gridAfter w:val="4"/>
          <w:wAfter w:w="2585" w:type="pct"/>
        </w:trPr>
        <w:tc>
          <w:tcPr>
            <w:tcW w:w="104" w:type="pct"/>
          </w:tcPr>
          <w:p w:rsidR="0019650C" w:rsidRPr="0080429D" w:rsidRDefault="0019650C" w:rsidP="00FC6C77">
            <w:pPr>
              <w:jc w:val="center"/>
            </w:pPr>
            <w:r w:rsidRPr="0080429D">
              <w:lastRenderedPageBreak/>
              <w:t>29.</w:t>
            </w:r>
          </w:p>
        </w:tc>
        <w:tc>
          <w:tcPr>
            <w:tcW w:w="146" w:type="pct"/>
          </w:tcPr>
          <w:p w:rsidR="0019650C" w:rsidRPr="0080429D" w:rsidRDefault="0019650C" w:rsidP="00FC6C77"/>
        </w:tc>
        <w:tc>
          <w:tcPr>
            <w:tcW w:w="304" w:type="pct"/>
          </w:tcPr>
          <w:p w:rsidR="0019650C" w:rsidRPr="0080429D" w:rsidRDefault="0019650C" w:rsidP="00FC6C77"/>
        </w:tc>
        <w:tc>
          <w:tcPr>
            <w:tcW w:w="590" w:type="pct"/>
          </w:tcPr>
          <w:p w:rsidR="0019650C" w:rsidRPr="0080429D" w:rsidRDefault="0019650C" w:rsidP="00FC6C77">
            <w:r w:rsidRPr="0080429D">
              <w:t>Смысловая роль знаков препинания. Роль пунктуации в письме</w:t>
            </w:r>
            <w:r w:rsidRPr="0080429D">
              <w:t>н</w:t>
            </w:r>
            <w:r w:rsidRPr="0080429D">
              <w:t>ном общении.</w:t>
            </w:r>
          </w:p>
        </w:tc>
        <w:tc>
          <w:tcPr>
            <w:tcW w:w="759" w:type="pct"/>
          </w:tcPr>
          <w:p w:rsidR="0019650C" w:rsidRPr="0080429D" w:rsidRDefault="0019650C" w:rsidP="00FC6C77">
            <w:r w:rsidRPr="0080429D">
              <w:t xml:space="preserve"> Выполнение контрольно - обобщающих упражнений по пунктуации. Членение текста на абзацы.</w:t>
            </w:r>
          </w:p>
        </w:tc>
        <w:tc>
          <w:tcPr>
            <w:tcW w:w="115" w:type="pct"/>
          </w:tcPr>
          <w:p w:rsidR="0019650C" w:rsidRPr="0080429D" w:rsidRDefault="0019650C" w:rsidP="00FC6C77"/>
        </w:tc>
        <w:tc>
          <w:tcPr>
            <w:tcW w:w="397" w:type="pct"/>
          </w:tcPr>
          <w:p w:rsidR="0019650C" w:rsidRPr="0080429D" w:rsidRDefault="0019650C" w:rsidP="00FC6C77">
            <w:pPr>
              <w:jc w:val="center"/>
            </w:pPr>
          </w:p>
        </w:tc>
      </w:tr>
      <w:tr w:rsidR="0019650C" w:rsidRPr="0080429D" w:rsidTr="00FC6C77">
        <w:trPr>
          <w:gridAfter w:val="4"/>
          <w:wAfter w:w="2585" w:type="pct"/>
        </w:trPr>
        <w:tc>
          <w:tcPr>
            <w:tcW w:w="104" w:type="pct"/>
          </w:tcPr>
          <w:p w:rsidR="0019650C" w:rsidRPr="0080429D" w:rsidRDefault="0019650C" w:rsidP="00FC6C77">
            <w:pPr>
              <w:jc w:val="center"/>
            </w:pPr>
            <w:r w:rsidRPr="0080429D">
              <w:t>30.</w:t>
            </w:r>
          </w:p>
        </w:tc>
        <w:tc>
          <w:tcPr>
            <w:tcW w:w="146" w:type="pct"/>
          </w:tcPr>
          <w:p w:rsidR="0019650C" w:rsidRPr="0080429D" w:rsidRDefault="0019650C" w:rsidP="00FC6C77"/>
        </w:tc>
        <w:tc>
          <w:tcPr>
            <w:tcW w:w="304" w:type="pct"/>
          </w:tcPr>
          <w:p w:rsidR="0019650C" w:rsidRPr="0080429D" w:rsidRDefault="0019650C" w:rsidP="00FC6C77"/>
        </w:tc>
        <w:tc>
          <w:tcPr>
            <w:tcW w:w="590" w:type="pct"/>
          </w:tcPr>
          <w:p w:rsidR="0019650C" w:rsidRPr="0080429D" w:rsidRDefault="0019650C" w:rsidP="00FC6C77">
            <w:r w:rsidRPr="0080429D">
              <w:t>Факультативные и альтернати</w:t>
            </w:r>
            <w:r w:rsidRPr="0080429D">
              <w:t>в</w:t>
            </w:r>
            <w:r w:rsidRPr="0080429D">
              <w:t>ные знаки препинания</w:t>
            </w:r>
          </w:p>
        </w:tc>
        <w:tc>
          <w:tcPr>
            <w:tcW w:w="759" w:type="pct"/>
          </w:tcPr>
          <w:p w:rsidR="0019650C" w:rsidRPr="0080429D" w:rsidRDefault="0019650C" w:rsidP="00FC6C77">
            <w:r w:rsidRPr="0080429D">
              <w:t>Анализ знаков препинания в прозаических  и поэтических произведениях. Различение факультативных и авторских знаков преп</w:t>
            </w:r>
            <w:r w:rsidRPr="0080429D">
              <w:t>и</w:t>
            </w:r>
            <w:r w:rsidRPr="0080429D">
              <w:t>нания.</w:t>
            </w:r>
          </w:p>
        </w:tc>
        <w:tc>
          <w:tcPr>
            <w:tcW w:w="115" w:type="pct"/>
          </w:tcPr>
          <w:p w:rsidR="0019650C" w:rsidRPr="0080429D" w:rsidRDefault="0019650C" w:rsidP="00FC6C77"/>
        </w:tc>
        <w:tc>
          <w:tcPr>
            <w:tcW w:w="397" w:type="pct"/>
          </w:tcPr>
          <w:p w:rsidR="0019650C" w:rsidRPr="0080429D" w:rsidRDefault="0019650C" w:rsidP="00FC6C77">
            <w:pPr>
              <w:jc w:val="center"/>
            </w:pPr>
          </w:p>
        </w:tc>
      </w:tr>
      <w:tr w:rsidR="0019650C" w:rsidRPr="0080429D" w:rsidTr="00FC6C77">
        <w:trPr>
          <w:gridAfter w:val="4"/>
          <w:wAfter w:w="2585" w:type="pct"/>
        </w:trPr>
        <w:tc>
          <w:tcPr>
            <w:tcW w:w="104" w:type="pct"/>
          </w:tcPr>
          <w:p w:rsidR="0019650C" w:rsidRPr="0080429D" w:rsidRDefault="0019650C" w:rsidP="00FC6C77">
            <w:pPr>
              <w:jc w:val="center"/>
            </w:pPr>
            <w:r w:rsidRPr="0080429D">
              <w:t>31.</w:t>
            </w:r>
          </w:p>
        </w:tc>
        <w:tc>
          <w:tcPr>
            <w:tcW w:w="146" w:type="pct"/>
          </w:tcPr>
          <w:p w:rsidR="0019650C" w:rsidRPr="0080429D" w:rsidRDefault="0019650C" w:rsidP="00FC6C77"/>
        </w:tc>
        <w:tc>
          <w:tcPr>
            <w:tcW w:w="304" w:type="pct"/>
          </w:tcPr>
          <w:p w:rsidR="0019650C" w:rsidRPr="0080429D" w:rsidRDefault="0019650C" w:rsidP="00FC6C77"/>
        </w:tc>
        <w:tc>
          <w:tcPr>
            <w:tcW w:w="590" w:type="pct"/>
          </w:tcPr>
          <w:p w:rsidR="0019650C" w:rsidRPr="0080429D" w:rsidRDefault="0019650C" w:rsidP="00FC6C77">
            <w:r w:rsidRPr="0080429D">
              <w:t>Обобщение по теме «Синтаксис и пунктуация»</w:t>
            </w:r>
          </w:p>
        </w:tc>
        <w:tc>
          <w:tcPr>
            <w:tcW w:w="759" w:type="pct"/>
          </w:tcPr>
          <w:p w:rsidR="0019650C" w:rsidRPr="0080429D" w:rsidRDefault="0019650C" w:rsidP="00FC6C77">
            <w:r w:rsidRPr="0080429D">
              <w:t>Пунктуационный анализ текста. Составление плана текста.</w:t>
            </w:r>
          </w:p>
        </w:tc>
        <w:tc>
          <w:tcPr>
            <w:tcW w:w="115" w:type="pct"/>
          </w:tcPr>
          <w:p w:rsidR="0019650C" w:rsidRPr="0080429D" w:rsidRDefault="0019650C" w:rsidP="00FC6C77"/>
        </w:tc>
        <w:tc>
          <w:tcPr>
            <w:tcW w:w="397" w:type="pct"/>
          </w:tcPr>
          <w:p w:rsidR="0019650C" w:rsidRPr="0080429D" w:rsidRDefault="0019650C" w:rsidP="00FC6C77">
            <w:pPr>
              <w:jc w:val="center"/>
            </w:pPr>
          </w:p>
        </w:tc>
      </w:tr>
      <w:tr w:rsidR="0019650C" w:rsidRPr="0080429D" w:rsidTr="00FC6C77">
        <w:trPr>
          <w:gridAfter w:val="4"/>
          <w:wAfter w:w="2585" w:type="pct"/>
        </w:trPr>
        <w:tc>
          <w:tcPr>
            <w:tcW w:w="104" w:type="pct"/>
          </w:tcPr>
          <w:p w:rsidR="0019650C" w:rsidRPr="0080429D" w:rsidRDefault="0019650C" w:rsidP="00FC6C77">
            <w:pPr>
              <w:jc w:val="center"/>
            </w:pPr>
            <w:r w:rsidRPr="0080429D">
              <w:t>32.</w:t>
            </w:r>
          </w:p>
        </w:tc>
        <w:tc>
          <w:tcPr>
            <w:tcW w:w="146" w:type="pct"/>
          </w:tcPr>
          <w:p w:rsidR="0019650C" w:rsidRPr="0080429D" w:rsidRDefault="0019650C" w:rsidP="00FC6C77"/>
        </w:tc>
        <w:tc>
          <w:tcPr>
            <w:tcW w:w="304" w:type="pct"/>
          </w:tcPr>
          <w:p w:rsidR="0019650C" w:rsidRPr="0080429D" w:rsidRDefault="0019650C" w:rsidP="00FC6C77"/>
        </w:tc>
        <w:tc>
          <w:tcPr>
            <w:tcW w:w="590" w:type="pct"/>
          </w:tcPr>
          <w:p w:rsidR="0019650C" w:rsidRPr="0080429D" w:rsidRDefault="0019650C" w:rsidP="00FC6C77">
            <w:r w:rsidRPr="0080429D">
              <w:t>Контрольная работа по теме «Синтаксис и пунктуация».</w:t>
            </w:r>
          </w:p>
        </w:tc>
        <w:tc>
          <w:tcPr>
            <w:tcW w:w="759" w:type="pct"/>
          </w:tcPr>
          <w:p w:rsidR="0019650C" w:rsidRPr="0080429D" w:rsidRDefault="0019650C" w:rsidP="00FC6C77"/>
        </w:tc>
        <w:tc>
          <w:tcPr>
            <w:tcW w:w="115" w:type="pct"/>
          </w:tcPr>
          <w:p w:rsidR="0019650C" w:rsidRPr="0080429D" w:rsidRDefault="0019650C" w:rsidP="00FC6C77"/>
        </w:tc>
        <w:tc>
          <w:tcPr>
            <w:tcW w:w="397" w:type="pct"/>
          </w:tcPr>
          <w:p w:rsidR="0019650C" w:rsidRPr="0080429D" w:rsidRDefault="0019650C" w:rsidP="00FC6C77">
            <w:pPr>
              <w:jc w:val="center"/>
            </w:pPr>
            <w:r w:rsidRPr="0080429D">
              <w:t>Диктант</w:t>
            </w:r>
          </w:p>
        </w:tc>
      </w:tr>
      <w:tr w:rsidR="0019650C" w:rsidRPr="0080429D" w:rsidTr="00FC6C77">
        <w:trPr>
          <w:trHeight w:val="123"/>
        </w:trPr>
        <w:tc>
          <w:tcPr>
            <w:tcW w:w="3055" w:type="pct"/>
            <w:gridSpan w:val="8"/>
          </w:tcPr>
          <w:p w:rsidR="0019650C" w:rsidRPr="0080429D" w:rsidRDefault="0019650C" w:rsidP="00FC6C77">
            <w:pPr>
              <w:pStyle w:val="aa"/>
              <w:suppressLineNumbers w:val="0"/>
              <w:rPr>
                <w:bCs w:val="0"/>
              </w:rPr>
            </w:pPr>
            <w:r w:rsidRPr="0080429D">
              <w:rPr>
                <w:bCs w:val="0"/>
              </w:rPr>
              <w:t>Публицистический стиль (11ч.+2)</w:t>
            </w:r>
          </w:p>
        </w:tc>
        <w:tc>
          <w:tcPr>
            <w:tcW w:w="648" w:type="pct"/>
          </w:tcPr>
          <w:p w:rsidR="0019650C" w:rsidRPr="0080429D" w:rsidRDefault="0019650C" w:rsidP="00FC6C77"/>
        </w:tc>
        <w:tc>
          <w:tcPr>
            <w:tcW w:w="648" w:type="pct"/>
          </w:tcPr>
          <w:p w:rsidR="0019650C" w:rsidRPr="0080429D" w:rsidRDefault="0019650C" w:rsidP="00FC6C77"/>
        </w:tc>
        <w:tc>
          <w:tcPr>
            <w:tcW w:w="649" w:type="pct"/>
          </w:tcPr>
          <w:p w:rsidR="0019650C" w:rsidRPr="0080429D" w:rsidRDefault="0019650C" w:rsidP="00FC6C77"/>
        </w:tc>
      </w:tr>
      <w:tr w:rsidR="0019650C" w:rsidRPr="0080429D" w:rsidTr="00FC6C77">
        <w:tc>
          <w:tcPr>
            <w:tcW w:w="104" w:type="pct"/>
          </w:tcPr>
          <w:p w:rsidR="0019650C" w:rsidRPr="0080429D" w:rsidRDefault="0019650C" w:rsidP="00FC6C77">
            <w:pPr>
              <w:jc w:val="center"/>
            </w:pPr>
            <w:r w:rsidRPr="0080429D">
              <w:t>33.</w:t>
            </w:r>
          </w:p>
        </w:tc>
        <w:tc>
          <w:tcPr>
            <w:tcW w:w="146" w:type="pct"/>
          </w:tcPr>
          <w:p w:rsidR="0019650C" w:rsidRPr="0080429D" w:rsidRDefault="0019650C" w:rsidP="00FC6C77"/>
        </w:tc>
        <w:tc>
          <w:tcPr>
            <w:tcW w:w="304" w:type="pct"/>
          </w:tcPr>
          <w:p w:rsidR="0019650C" w:rsidRPr="0080429D" w:rsidRDefault="0019650C" w:rsidP="00FC6C77"/>
        </w:tc>
        <w:tc>
          <w:tcPr>
            <w:tcW w:w="590" w:type="pct"/>
          </w:tcPr>
          <w:p w:rsidR="0019650C" w:rsidRPr="0080429D" w:rsidRDefault="0019650C" w:rsidP="00FC6C77">
            <w:r w:rsidRPr="0080429D">
              <w:t>Особенности публицистического стиля речи.</w:t>
            </w:r>
          </w:p>
          <w:p w:rsidR="0019650C" w:rsidRPr="0080429D" w:rsidRDefault="0019650C" w:rsidP="00FC6C77"/>
        </w:tc>
        <w:tc>
          <w:tcPr>
            <w:tcW w:w="759" w:type="pct"/>
          </w:tcPr>
          <w:p w:rsidR="0019650C" w:rsidRPr="0080429D" w:rsidRDefault="0019650C" w:rsidP="00FC6C77">
            <w:r w:rsidRPr="0080429D">
              <w:t>Составление тезисного плана статьи учебника. Стилистический анализ текста. Раб</w:t>
            </w:r>
            <w:r w:rsidRPr="0080429D">
              <w:t>о</w:t>
            </w:r>
            <w:r w:rsidRPr="0080429D">
              <w:t>та с толковым словарём.</w:t>
            </w:r>
          </w:p>
        </w:tc>
        <w:tc>
          <w:tcPr>
            <w:tcW w:w="115" w:type="pct"/>
          </w:tcPr>
          <w:p w:rsidR="0019650C" w:rsidRPr="0080429D" w:rsidRDefault="0019650C" w:rsidP="00FC6C77">
            <w:pPr>
              <w:jc w:val="center"/>
            </w:pPr>
            <w:r w:rsidRPr="0080429D">
              <w:t>№4</w:t>
            </w:r>
          </w:p>
        </w:tc>
        <w:tc>
          <w:tcPr>
            <w:tcW w:w="397" w:type="pct"/>
          </w:tcPr>
          <w:p w:rsidR="0019650C" w:rsidRPr="0080429D" w:rsidRDefault="0019650C" w:rsidP="00FC6C77"/>
        </w:tc>
        <w:tc>
          <w:tcPr>
            <w:tcW w:w="640" w:type="pct"/>
          </w:tcPr>
          <w:p w:rsidR="0019650C" w:rsidRPr="0080429D" w:rsidRDefault="0019650C" w:rsidP="00FC6C77"/>
        </w:tc>
        <w:tc>
          <w:tcPr>
            <w:tcW w:w="648" w:type="pct"/>
          </w:tcPr>
          <w:p w:rsidR="0019650C" w:rsidRPr="0080429D" w:rsidRDefault="0019650C" w:rsidP="00FC6C77"/>
        </w:tc>
        <w:tc>
          <w:tcPr>
            <w:tcW w:w="648" w:type="pct"/>
          </w:tcPr>
          <w:p w:rsidR="0019650C" w:rsidRPr="0080429D" w:rsidRDefault="0019650C" w:rsidP="00FC6C77"/>
        </w:tc>
        <w:tc>
          <w:tcPr>
            <w:tcW w:w="649" w:type="pct"/>
          </w:tcPr>
          <w:p w:rsidR="0019650C" w:rsidRPr="0080429D" w:rsidRDefault="0019650C" w:rsidP="00FC6C77"/>
        </w:tc>
      </w:tr>
      <w:tr w:rsidR="0019650C" w:rsidRPr="0080429D" w:rsidTr="00FC6C77">
        <w:trPr>
          <w:gridAfter w:val="4"/>
          <w:wAfter w:w="2585" w:type="pct"/>
        </w:trPr>
        <w:tc>
          <w:tcPr>
            <w:tcW w:w="104" w:type="pct"/>
          </w:tcPr>
          <w:p w:rsidR="0019650C" w:rsidRPr="0080429D" w:rsidRDefault="0019650C" w:rsidP="00FC6C77">
            <w:pPr>
              <w:jc w:val="center"/>
            </w:pPr>
            <w:r w:rsidRPr="0080429D">
              <w:t>34.</w:t>
            </w:r>
          </w:p>
        </w:tc>
        <w:tc>
          <w:tcPr>
            <w:tcW w:w="146" w:type="pct"/>
          </w:tcPr>
          <w:p w:rsidR="0019650C" w:rsidRPr="0080429D" w:rsidRDefault="0019650C" w:rsidP="00FC6C77"/>
        </w:tc>
        <w:tc>
          <w:tcPr>
            <w:tcW w:w="304" w:type="pct"/>
          </w:tcPr>
          <w:p w:rsidR="0019650C" w:rsidRPr="0080429D" w:rsidRDefault="0019650C" w:rsidP="00FC6C77"/>
        </w:tc>
        <w:tc>
          <w:tcPr>
            <w:tcW w:w="590" w:type="pct"/>
          </w:tcPr>
          <w:p w:rsidR="0019650C" w:rsidRPr="0080429D" w:rsidRDefault="0019650C" w:rsidP="00FC6C77">
            <w:r w:rsidRPr="0080429D">
              <w:t>Средства эмоциональной выраз</w:t>
            </w:r>
            <w:r w:rsidRPr="0080429D">
              <w:t>и</w:t>
            </w:r>
            <w:r w:rsidRPr="0080429D">
              <w:t>тельности в публицистическом  стиле.</w:t>
            </w:r>
          </w:p>
        </w:tc>
        <w:tc>
          <w:tcPr>
            <w:tcW w:w="759" w:type="pct"/>
          </w:tcPr>
          <w:p w:rsidR="0019650C" w:rsidRPr="0080429D" w:rsidRDefault="0019650C" w:rsidP="00FC6C77">
            <w:r w:rsidRPr="0080429D">
              <w:t>Наблюдения над лексическими и морфемными особенностями текстов публицистического стиля; запись выборочного диктанта, конструирование предложений и словосочет</w:t>
            </w:r>
            <w:r w:rsidRPr="0080429D">
              <w:t>а</w:t>
            </w:r>
            <w:r w:rsidRPr="0080429D">
              <w:t>ний по опорным словам.</w:t>
            </w:r>
          </w:p>
        </w:tc>
        <w:tc>
          <w:tcPr>
            <w:tcW w:w="115" w:type="pct"/>
          </w:tcPr>
          <w:p w:rsidR="0019650C" w:rsidRPr="0080429D" w:rsidRDefault="0019650C" w:rsidP="00FC6C77">
            <w:pPr>
              <w:jc w:val="center"/>
            </w:pPr>
          </w:p>
        </w:tc>
        <w:tc>
          <w:tcPr>
            <w:tcW w:w="397" w:type="pct"/>
          </w:tcPr>
          <w:p w:rsidR="0019650C" w:rsidRPr="0080429D" w:rsidRDefault="0019650C" w:rsidP="00FC6C77"/>
        </w:tc>
      </w:tr>
      <w:tr w:rsidR="0019650C" w:rsidRPr="0080429D" w:rsidTr="00FC6C77">
        <w:trPr>
          <w:gridAfter w:val="4"/>
          <w:wAfter w:w="2585" w:type="pct"/>
        </w:trPr>
        <w:tc>
          <w:tcPr>
            <w:tcW w:w="104" w:type="pct"/>
          </w:tcPr>
          <w:p w:rsidR="0019650C" w:rsidRPr="0080429D" w:rsidRDefault="0019650C" w:rsidP="00FC6C77">
            <w:pPr>
              <w:jc w:val="center"/>
            </w:pPr>
            <w:r w:rsidRPr="0080429D">
              <w:t>35.</w:t>
            </w:r>
          </w:p>
        </w:tc>
        <w:tc>
          <w:tcPr>
            <w:tcW w:w="146" w:type="pct"/>
          </w:tcPr>
          <w:p w:rsidR="0019650C" w:rsidRPr="0080429D" w:rsidRDefault="0019650C" w:rsidP="00FC6C77"/>
        </w:tc>
        <w:tc>
          <w:tcPr>
            <w:tcW w:w="304" w:type="pct"/>
          </w:tcPr>
          <w:p w:rsidR="0019650C" w:rsidRPr="0080429D" w:rsidRDefault="0019650C" w:rsidP="00FC6C77"/>
        </w:tc>
        <w:tc>
          <w:tcPr>
            <w:tcW w:w="590" w:type="pct"/>
          </w:tcPr>
          <w:p w:rsidR="0019650C" w:rsidRPr="0080429D" w:rsidRDefault="0019650C" w:rsidP="00FC6C77">
            <w:r w:rsidRPr="0080429D">
              <w:t>Основные жанры публицистич</w:t>
            </w:r>
            <w:r w:rsidRPr="0080429D">
              <w:t>е</w:t>
            </w:r>
            <w:r w:rsidRPr="0080429D">
              <w:t>ского стиля.</w:t>
            </w:r>
          </w:p>
        </w:tc>
        <w:tc>
          <w:tcPr>
            <w:tcW w:w="759" w:type="pct"/>
          </w:tcPr>
          <w:p w:rsidR="0019650C" w:rsidRPr="0080429D" w:rsidRDefault="0019650C" w:rsidP="00FC6C77">
            <w:r w:rsidRPr="0080429D">
              <w:t>Аналитическое чтение статей учебника, стилистический анализ текстов упражнений.</w:t>
            </w:r>
          </w:p>
        </w:tc>
        <w:tc>
          <w:tcPr>
            <w:tcW w:w="115" w:type="pct"/>
          </w:tcPr>
          <w:p w:rsidR="0019650C" w:rsidRPr="0080429D" w:rsidRDefault="0019650C" w:rsidP="00FC6C77">
            <w:pPr>
              <w:jc w:val="center"/>
            </w:pPr>
            <w:r w:rsidRPr="0080429D">
              <w:t>№5</w:t>
            </w:r>
          </w:p>
        </w:tc>
        <w:tc>
          <w:tcPr>
            <w:tcW w:w="397" w:type="pct"/>
          </w:tcPr>
          <w:p w:rsidR="0019650C" w:rsidRPr="0080429D" w:rsidRDefault="0019650C" w:rsidP="00FC6C77"/>
        </w:tc>
      </w:tr>
      <w:tr w:rsidR="0019650C" w:rsidRPr="0080429D" w:rsidTr="00FC6C77">
        <w:trPr>
          <w:gridAfter w:val="4"/>
          <w:wAfter w:w="2585" w:type="pct"/>
        </w:trPr>
        <w:tc>
          <w:tcPr>
            <w:tcW w:w="104" w:type="pct"/>
          </w:tcPr>
          <w:p w:rsidR="0019650C" w:rsidRPr="0080429D" w:rsidRDefault="0019650C" w:rsidP="00FC6C77">
            <w:pPr>
              <w:jc w:val="center"/>
            </w:pPr>
            <w:r w:rsidRPr="0080429D">
              <w:t>36.</w:t>
            </w:r>
          </w:p>
        </w:tc>
        <w:tc>
          <w:tcPr>
            <w:tcW w:w="146" w:type="pct"/>
          </w:tcPr>
          <w:p w:rsidR="0019650C" w:rsidRPr="0080429D" w:rsidRDefault="0019650C" w:rsidP="00FC6C77"/>
        </w:tc>
        <w:tc>
          <w:tcPr>
            <w:tcW w:w="304" w:type="pct"/>
          </w:tcPr>
          <w:p w:rsidR="0019650C" w:rsidRPr="0080429D" w:rsidRDefault="0019650C" w:rsidP="00FC6C77"/>
        </w:tc>
        <w:tc>
          <w:tcPr>
            <w:tcW w:w="590" w:type="pct"/>
          </w:tcPr>
          <w:p w:rsidR="0019650C" w:rsidRPr="0080429D" w:rsidRDefault="0019650C" w:rsidP="00FC6C77">
            <w:r w:rsidRPr="0080429D">
              <w:t>Очерк как жанр публицистич</w:t>
            </w:r>
            <w:r w:rsidRPr="0080429D">
              <w:t>е</w:t>
            </w:r>
            <w:r w:rsidRPr="0080429D">
              <w:t>ского стиля.</w:t>
            </w:r>
          </w:p>
        </w:tc>
        <w:tc>
          <w:tcPr>
            <w:tcW w:w="759" w:type="pct"/>
          </w:tcPr>
          <w:p w:rsidR="0019650C" w:rsidRPr="0080429D" w:rsidRDefault="0019650C" w:rsidP="00FC6C77">
            <w:r w:rsidRPr="0080429D">
              <w:t>Знакомство с  особенностями портретного очерка, его отличием от портретной характеристики.</w:t>
            </w:r>
          </w:p>
        </w:tc>
        <w:tc>
          <w:tcPr>
            <w:tcW w:w="115" w:type="pct"/>
          </w:tcPr>
          <w:p w:rsidR="0019650C" w:rsidRPr="0080429D" w:rsidRDefault="0019650C" w:rsidP="00FC6C77"/>
        </w:tc>
        <w:tc>
          <w:tcPr>
            <w:tcW w:w="397" w:type="pct"/>
          </w:tcPr>
          <w:p w:rsidR="0019650C" w:rsidRPr="0080429D" w:rsidRDefault="0019650C" w:rsidP="00FC6C77"/>
        </w:tc>
      </w:tr>
      <w:tr w:rsidR="0019650C" w:rsidRPr="0080429D" w:rsidTr="00FC6C77">
        <w:trPr>
          <w:gridAfter w:val="4"/>
          <w:wAfter w:w="2585" w:type="pct"/>
        </w:trPr>
        <w:tc>
          <w:tcPr>
            <w:tcW w:w="104" w:type="pct"/>
          </w:tcPr>
          <w:p w:rsidR="0019650C" w:rsidRPr="0080429D" w:rsidRDefault="0019650C" w:rsidP="00FC6C77">
            <w:pPr>
              <w:jc w:val="center"/>
            </w:pPr>
            <w:r w:rsidRPr="0080429D">
              <w:t>37.</w:t>
            </w:r>
          </w:p>
        </w:tc>
        <w:tc>
          <w:tcPr>
            <w:tcW w:w="146" w:type="pct"/>
          </w:tcPr>
          <w:p w:rsidR="0019650C" w:rsidRPr="0080429D" w:rsidRDefault="0019650C" w:rsidP="00FC6C77"/>
        </w:tc>
        <w:tc>
          <w:tcPr>
            <w:tcW w:w="304" w:type="pct"/>
          </w:tcPr>
          <w:p w:rsidR="0019650C" w:rsidRPr="0080429D" w:rsidRDefault="0019650C" w:rsidP="00FC6C77"/>
        </w:tc>
        <w:tc>
          <w:tcPr>
            <w:tcW w:w="590" w:type="pct"/>
          </w:tcPr>
          <w:p w:rsidR="0019650C" w:rsidRPr="0080429D" w:rsidRDefault="0019650C" w:rsidP="00FC6C77">
            <w:r w:rsidRPr="0080429D">
              <w:rPr>
                <w:b/>
                <w:bCs/>
              </w:rPr>
              <w:t xml:space="preserve">Р./Р. </w:t>
            </w:r>
            <w:r w:rsidRPr="0080429D">
              <w:t>Портретный очерк.</w:t>
            </w:r>
          </w:p>
        </w:tc>
        <w:tc>
          <w:tcPr>
            <w:tcW w:w="759" w:type="pct"/>
          </w:tcPr>
          <w:p w:rsidR="0019650C" w:rsidRPr="0080429D" w:rsidRDefault="0019650C" w:rsidP="00FC6C77">
            <w:r w:rsidRPr="0080429D">
              <w:t>Создание очерка с использованием материалов учебника (упр. 425), отбор языковых средств.</w:t>
            </w:r>
          </w:p>
        </w:tc>
        <w:tc>
          <w:tcPr>
            <w:tcW w:w="115" w:type="pct"/>
          </w:tcPr>
          <w:p w:rsidR="0019650C" w:rsidRPr="0080429D" w:rsidRDefault="0019650C" w:rsidP="00FC6C77"/>
        </w:tc>
        <w:tc>
          <w:tcPr>
            <w:tcW w:w="397" w:type="pct"/>
          </w:tcPr>
          <w:p w:rsidR="0019650C" w:rsidRPr="0080429D" w:rsidRDefault="0019650C" w:rsidP="00FC6C77">
            <w:pPr>
              <w:jc w:val="center"/>
            </w:pPr>
            <w:r w:rsidRPr="0080429D">
              <w:t>Портретный очерк</w:t>
            </w:r>
          </w:p>
        </w:tc>
      </w:tr>
      <w:tr w:rsidR="0019650C" w:rsidRPr="0080429D" w:rsidTr="00FC6C77">
        <w:trPr>
          <w:gridAfter w:val="4"/>
          <w:wAfter w:w="2585" w:type="pct"/>
        </w:trPr>
        <w:tc>
          <w:tcPr>
            <w:tcW w:w="104" w:type="pct"/>
          </w:tcPr>
          <w:p w:rsidR="0019650C" w:rsidRPr="0080429D" w:rsidRDefault="0019650C" w:rsidP="00FC6C77">
            <w:pPr>
              <w:jc w:val="center"/>
            </w:pPr>
            <w:r w:rsidRPr="0080429D">
              <w:t>38.</w:t>
            </w:r>
          </w:p>
        </w:tc>
        <w:tc>
          <w:tcPr>
            <w:tcW w:w="146" w:type="pct"/>
          </w:tcPr>
          <w:p w:rsidR="0019650C" w:rsidRPr="0080429D" w:rsidRDefault="0019650C" w:rsidP="00FC6C77"/>
        </w:tc>
        <w:tc>
          <w:tcPr>
            <w:tcW w:w="304" w:type="pct"/>
          </w:tcPr>
          <w:p w:rsidR="0019650C" w:rsidRPr="0080429D" w:rsidRDefault="0019650C" w:rsidP="00FC6C77"/>
        </w:tc>
        <w:tc>
          <w:tcPr>
            <w:tcW w:w="590" w:type="pct"/>
          </w:tcPr>
          <w:p w:rsidR="0019650C" w:rsidRPr="0080429D" w:rsidRDefault="0019650C" w:rsidP="00FC6C77">
            <w:pPr>
              <w:pStyle w:val="a8"/>
              <w:spacing w:after="0"/>
            </w:pPr>
            <w:r w:rsidRPr="0080429D">
              <w:t>Путевой очерк.</w:t>
            </w:r>
          </w:p>
        </w:tc>
        <w:tc>
          <w:tcPr>
            <w:tcW w:w="759" w:type="pct"/>
          </w:tcPr>
          <w:p w:rsidR="0019650C" w:rsidRPr="0080429D" w:rsidRDefault="0019650C" w:rsidP="00FC6C77">
            <w:r w:rsidRPr="0080429D">
              <w:t xml:space="preserve">Анализ текстов упражнений, выявление признаков путевого очерка. Объяснение пунктуации в текстах, выборочное </w:t>
            </w:r>
            <w:r w:rsidRPr="0080429D">
              <w:lastRenderedPageBreak/>
              <w:t>списывание с комментированием орфограмм.</w:t>
            </w:r>
          </w:p>
        </w:tc>
        <w:tc>
          <w:tcPr>
            <w:tcW w:w="115" w:type="pct"/>
          </w:tcPr>
          <w:p w:rsidR="0019650C" w:rsidRPr="0080429D" w:rsidRDefault="0019650C" w:rsidP="00FC6C77"/>
        </w:tc>
        <w:tc>
          <w:tcPr>
            <w:tcW w:w="397" w:type="pct"/>
          </w:tcPr>
          <w:p w:rsidR="0019650C" w:rsidRPr="0080429D" w:rsidRDefault="0019650C" w:rsidP="00FC6C77">
            <w:pPr>
              <w:jc w:val="center"/>
            </w:pPr>
          </w:p>
        </w:tc>
      </w:tr>
      <w:tr w:rsidR="0019650C" w:rsidRPr="0080429D" w:rsidTr="00FC6C77">
        <w:trPr>
          <w:gridAfter w:val="4"/>
          <w:wAfter w:w="2585" w:type="pct"/>
        </w:trPr>
        <w:tc>
          <w:tcPr>
            <w:tcW w:w="104" w:type="pct"/>
          </w:tcPr>
          <w:p w:rsidR="0019650C" w:rsidRPr="0080429D" w:rsidRDefault="0019650C" w:rsidP="00FC6C77">
            <w:pPr>
              <w:jc w:val="center"/>
            </w:pPr>
            <w:r w:rsidRPr="0080429D">
              <w:lastRenderedPageBreak/>
              <w:t>39</w:t>
            </w:r>
          </w:p>
        </w:tc>
        <w:tc>
          <w:tcPr>
            <w:tcW w:w="146" w:type="pct"/>
          </w:tcPr>
          <w:p w:rsidR="0019650C" w:rsidRPr="0080429D" w:rsidRDefault="0019650C" w:rsidP="00FC6C77"/>
        </w:tc>
        <w:tc>
          <w:tcPr>
            <w:tcW w:w="304" w:type="pct"/>
          </w:tcPr>
          <w:p w:rsidR="0019650C" w:rsidRPr="0080429D" w:rsidRDefault="0019650C" w:rsidP="00FC6C77"/>
        </w:tc>
        <w:tc>
          <w:tcPr>
            <w:tcW w:w="590" w:type="pct"/>
          </w:tcPr>
          <w:p w:rsidR="0019650C" w:rsidRPr="0080429D" w:rsidRDefault="0019650C" w:rsidP="00FC6C77">
            <w:r w:rsidRPr="0080429D">
              <w:t>Проблемный  очерк.</w:t>
            </w:r>
          </w:p>
        </w:tc>
        <w:tc>
          <w:tcPr>
            <w:tcW w:w="759" w:type="pct"/>
          </w:tcPr>
          <w:p w:rsidR="0019650C" w:rsidRPr="0080429D" w:rsidRDefault="0019650C" w:rsidP="00FC6C77">
            <w:r w:rsidRPr="0080429D">
              <w:t>Анализ текста проблемного очерка, определение особенностей жанра. Составление плана и тезисов по данной проблеме.</w:t>
            </w:r>
          </w:p>
        </w:tc>
        <w:tc>
          <w:tcPr>
            <w:tcW w:w="115" w:type="pct"/>
          </w:tcPr>
          <w:p w:rsidR="0019650C" w:rsidRPr="0080429D" w:rsidRDefault="0019650C" w:rsidP="00FC6C77"/>
        </w:tc>
        <w:tc>
          <w:tcPr>
            <w:tcW w:w="397" w:type="pct"/>
          </w:tcPr>
          <w:p w:rsidR="0019650C" w:rsidRPr="0080429D" w:rsidRDefault="0019650C" w:rsidP="00FC6C77">
            <w:pPr>
              <w:jc w:val="center"/>
            </w:pPr>
          </w:p>
        </w:tc>
      </w:tr>
      <w:tr w:rsidR="0019650C" w:rsidRPr="0080429D" w:rsidTr="00FC6C77">
        <w:trPr>
          <w:gridAfter w:val="4"/>
          <w:wAfter w:w="2585" w:type="pct"/>
        </w:trPr>
        <w:tc>
          <w:tcPr>
            <w:tcW w:w="104" w:type="pct"/>
          </w:tcPr>
          <w:p w:rsidR="0019650C" w:rsidRPr="0080429D" w:rsidRDefault="0019650C" w:rsidP="00FC6C77">
            <w:pPr>
              <w:jc w:val="center"/>
            </w:pPr>
            <w:r w:rsidRPr="0080429D">
              <w:t>40.</w:t>
            </w:r>
          </w:p>
        </w:tc>
        <w:tc>
          <w:tcPr>
            <w:tcW w:w="146" w:type="pct"/>
          </w:tcPr>
          <w:p w:rsidR="0019650C" w:rsidRPr="0080429D" w:rsidRDefault="0019650C" w:rsidP="00FC6C77"/>
        </w:tc>
        <w:tc>
          <w:tcPr>
            <w:tcW w:w="304" w:type="pct"/>
          </w:tcPr>
          <w:p w:rsidR="0019650C" w:rsidRPr="0080429D" w:rsidRDefault="0019650C" w:rsidP="00FC6C77"/>
        </w:tc>
        <w:tc>
          <w:tcPr>
            <w:tcW w:w="590" w:type="pct"/>
          </w:tcPr>
          <w:p w:rsidR="0019650C" w:rsidRPr="0080429D" w:rsidRDefault="0019650C" w:rsidP="00FC6C77">
            <w:r w:rsidRPr="0080429D">
              <w:t>Эссе как жанр публицистического стиля.</w:t>
            </w:r>
          </w:p>
        </w:tc>
        <w:tc>
          <w:tcPr>
            <w:tcW w:w="759" w:type="pct"/>
          </w:tcPr>
          <w:p w:rsidR="0019650C" w:rsidRPr="0080429D" w:rsidRDefault="0019650C" w:rsidP="00FC6C77">
            <w:r w:rsidRPr="0080429D">
              <w:t>Составление подробного плана по теме  «Особенности эссе». Работа с толковым словарём. Стилистический анализ текста.</w:t>
            </w:r>
          </w:p>
        </w:tc>
        <w:tc>
          <w:tcPr>
            <w:tcW w:w="115" w:type="pct"/>
          </w:tcPr>
          <w:p w:rsidR="0019650C" w:rsidRPr="0080429D" w:rsidRDefault="0019650C" w:rsidP="00FC6C77"/>
        </w:tc>
        <w:tc>
          <w:tcPr>
            <w:tcW w:w="397" w:type="pct"/>
          </w:tcPr>
          <w:p w:rsidR="0019650C" w:rsidRPr="0080429D" w:rsidRDefault="0019650C" w:rsidP="00FC6C77">
            <w:pPr>
              <w:jc w:val="center"/>
            </w:pPr>
          </w:p>
        </w:tc>
      </w:tr>
      <w:tr w:rsidR="0019650C" w:rsidRPr="0080429D" w:rsidTr="00FC6C77">
        <w:trPr>
          <w:gridAfter w:val="4"/>
          <w:wAfter w:w="2585" w:type="pct"/>
        </w:trPr>
        <w:tc>
          <w:tcPr>
            <w:tcW w:w="104" w:type="pct"/>
          </w:tcPr>
          <w:p w:rsidR="0019650C" w:rsidRPr="0080429D" w:rsidRDefault="0019650C" w:rsidP="00FC6C77">
            <w:pPr>
              <w:jc w:val="center"/>
            </w:pPr>
            <w:r w:rsidRPr="0080429D">
              <w:t>41.</w:t>
            </w:r>
          </w:p>
        </w:tc>
        <w:tc>
          <w:tcPr>
            <w:tcW w:w="146" w:type="pct"/>
          </w:tcPr>
          <w:p w:rsidR="0019650C" w:rsidRPr="0080429D" w:rsidRDefault="0019650C" w:rsidP="00FC6C77"/>
        </w:tc>
        <w:tc>
          <w:tcPr>
            <w:tcW w:w="304" w:type="pct"/>
          </w:tcPr>
          <w:p w:rsidR="0019650C" w:rsidRPr="0080429D" w:rsidRDefault="0019650C" w:rsidP="00FC6C77"/>
        </w:tc>
        <w:tc>
          <w:tcPr>
            <w:tcW w:w="590" w:type="pct"/>
          </w:tcPr>
          <w:p w:rsidR="0019650C" w:rsidRPr="0080429D" w:rsidRDefault="0019650C" w:rsidP="00FC6C77">
            <w:r w:rsidRPr="0080429D">
              <w:t>Устное выступление</w:t>
            </w:r>
          </w:p>
        </w:tc>
        <w:tc>
          <w:tcPr>
            <w:tcW w:w="759" w:type="pct"/>
          </w:tcPr>
          <w:p w:rsidR="0019650C" w:rsidRPr="0080429D" w:rsidRDefault="0019650C" w:rsidP="00FC6C77">
            <w:r w:rsidRPr="0080429D">
              <w:t>Выбор темы, определение цели, поиск м</w:t>
            </w:r>
            <w:r w:rsidRPr="0080429D">
              <w:t>а</w:t>
            </w:r>
            <w:r w:rsidRPr="0080429D">
              <w:t>териала. Выбор языковых средств. Знакомство с памяткой «Что поможет успешно выступить?», составление устного рассказа без предварительной подготовки.</w:t>
            </w:r>
          </w:p>
        </w:tc>
        <w:tc>
          <w:tcPr>
            <w:tcW w:w="115" w:type="pct"/>
          </w:tcPr>
          <w:p w:rsidR="0019650C" w:rsidRPr="0080429D" w:rsidRDefault="0019650C" w:rsidP="00FC6C77"/>
        </w:tc>
        <w:tc>
          <w:tcPr>
            <w:tcW w:w="397" w:type="pct"/>
          </w:tcPr>
          <w:p w:rsidR="0019650C" w:rsidRPr="0080429D" w:rsidRDefault="0019650C" w:rsidP="00FC6C77">
            <w:pPr>
              <w:jc w:val="center"/>
            </w:pPr>
          </w:p>
        </w:tc>
      </w:tr>
      <w:tr w:rsidR="0019650C" w:rsidRPr="0080429D" w:rsidTr="00FC6C77">
        <w:trPr>
          <w:gridAfter w:val="4"/>
          <w:wAfter w:w="2585" w:type="pct"/>
        </w:trPr>
        <w:tc>
          <w:tcPr>
            <w:tcW w:w="104" w:type="pct"/>
          </w:tcPr>
          <w:p w:rsidR="0019650C" w:rsidRPr="0080429D" w:rsidRDefault="0019650C" w:rsidP="00FC6C77">
            <w:pPr>
              <w:jc w:val="center"/>
            </w:pPr>
            <w:r w:rsidRPr="0080429D">
              <w:t>42</w:t>
            </w:r>
          </w:p>
        </w:tc>
        <w:tc>
          <w:tcPr>
            <w:tcW w:w="146" w:type="pct"/>
          </w:tcPr>
          <w:p w:rsidR="0019650C" w:rsidRPr="0080429D" w:rsidRDefault="0019650C" w:rsidP="00FC6C77"/>
        </w:tc>
        <w:tc>
          <w:tcPr>
            <w:tcW w:w="304" w:type="pct"/>
          </w:tcPr>
          <w:p w:rsidR="0019650C" w:rsidRPr="0080429D" w:rsidRDefault="0019650C" w:rsidP="00FC6C77"/>
        </w:tc>
        <w:tc>
          <w:tcPr>
            <w:tcW w:w="590" w:type="pct"/>
          </w:tcPr>
          <w:p w:rsidR="0019650C" w:rsidRPr="0080429D" w:rsidRDefault="0019650C" w:rsidP="00FC6C77">
            <w:r w:rsidRPr="0080429D">
              <w:t>Культура публичной речи.</w:t>
            </w:r>
          </w:p>
        </w:tc>
        <w:tc>
          <w:tcPr>
            <w:tcW w:w="759" w:type="pct"/>
          </w:tcPr>
          <w:p w:rsidR="0019650C" w:rsidRPr="0080429D" w:rsidRDefault="0019650C" w:rsidP="00FC6C77">
            <w:r w:rsidRPr="0080429D">
              <w:t>Выбор языковых сре</w:t>
            </w:r>
            <w:proofErr w:type="gramStart"/>
            <w:r w:rsidRPr="0080429D">
              <w:t>дств в с</w:t>
            </w:r>
            <w:proofErr w:type="gramEnd"/>
            <w:r w:rsidRPr="0080429D">
              <w:t>оответствии с ситуацией речевого общения. Выступление учащихся по заданной т</w:t>
            </w:r>
            <w:r w:rsidRPr="0080429D">
              <w:t>е</w:t>
            </w:r>
            <w:r w:rsidRPr="0080429D">
              <w:t>ме.</w:t>
            </w:r>
          </w:p>
        </w:tc>
        <w:tc>
          <w:tcPr>
            <w:tcW w:w="115" w:type="pct"/>
          </w:tcPr>
          <w:p w:rsidR="0019650C" w:rsidRPr="0080429D" w:rsidRDefault="0019650C" w:rsidP="00FC6C77"/>
        </w:tc>
        <w:tc>
          <w:tcPr>
            <w:tcW w:w="397" w:type="pct"/>
          </w:tcPr>
          <w:p w:rsidR="0019650C" w:rsidRPr="0080429D" w:rsidRDefault="0019650C" w:rsidP="00FC6C77">
            <w:pPr>
              <w:jc w:val="center"/>
            </w:pPr>
          </w:p>
        </w:tc>
      </w:tr>
      <w:tr w:rsidR="0019650C" w:rsidRPr="0080429D" w:rsidTr="00FC6C77">
        <w:trPr>
          <w:gridAfter w:val="4"/>
          <w:wAfter w:w="2585" w:type="pct"/>
        </w:trPr>
        <w:tc>
          <w:tcPr>
            <w:tcW w:w="104" w:type="pct"/>
          </w:tcPr>
          <w:p w:rsidR="0019650C" w:rsidRPr="0080429D" w:rsidRDefault="0019650C" w:rsidP="00FC6C77">
            <w:pPr>
              <w:jc w:val="center"/>
            </w:pPr>
            <w:r w:rsidRPr="0080429D">
              <w:t>43.</w:t>
            </w:r>
          </w:p>
        </w:tc>
        <w:tc>
          <w:tcPr>
            <w:tcW w:w="146" w:type="pct"/>
          </w:tcPr>
          <w:p w:rsidR="0019650C" w:rsidRPr="0080429D" w:rsidRDefault="0019650C" w:rsidP="00FC6C77"/>
        </w:tc>
        <w:tc>
          <w:tcPr>
            <w:tcW w:w="304" w:type="pct"/>
          </w:tcPr>
          <w:p w:rsidR="0019650C" w:rsidRPr="0080429D" w:rsidRDefault="0019650C" w:rsidP="00FC6C77"/>
        </w:tc>
        <w:tc>
          <w:tcPr>
            <w:tcW w:w="590" w:type="pct"/>
          </w:tcPr>
          <w:p w:rsidR="0019650C" w:rsidRPr="0080429D" w:rsidRDefault="0019650C" w:rsidP="00FC6C77">
            <w:r w:rsidRPr="0080429D">
              <w:t>Дискуссия как жанр публицистического стиля.</w:t>
            </w:r>
          </w:p>
        </w:tc>
        <w:tc>
          <w:tcPr>
            <w:tcW w:w="759" w:type="pct"/>
          </w:tcPr>
          <w:p w:rsidR="0019650C" w:rsidRPr="0080429D" w:rsidRDefault="0019650C" w:rsidP="00FC6C77">
            <w:r w:rsidRPr="0080429D">
              <w:t>Знакомство с правилами  деловой дискуссии. Работа со статьёй учебника. Подгото</w:t>
            </w:r>
            <w:r w:rsidRPr="0080429D">
              <w:t>в</w:t>
            </w:r>
            <w:r w:rsidRPr="0080429D">
              <w:t>ка тезисов для участия в дискуссии.</w:t>
            </w:r>
          </w:p>
        </w:tc>
        <w:tc>
          <w:tcPr>
            <w:tcW w:w="115" w:type="pct"/>
          </w:tcPr>
          <w:p w:rsidR="0019650C" w:rsidRPr="0080429D" w:rsidRDefault="0019650C" w:rsidP="00FC6C77"/>
        </w:tc>
        <w:tc>
          <w:tcPr>
            <w:tcW w:w="397" w:type="pct"/>
          </w:tcPr>
          <w:p w:rsidR="0019650C" w:rsidRPr="0080429D" w:rsidRDefault="0019650C" w:rsidP="00FC6C77">
            <w:pPr>
              <w:jc w:val="center"/>
            </w:pPr>
          </w:p>
        </w:tc>
      </w:tr>
      <w:tr w:rsidR="0019650C" w:rsidRPr="0080429D" w:rsidTr="00FC6C77">
        <w:trPr>
          <w:gridAfter w:val="4"/>
          <w:wAfter w:w="2585" w:type="pct"/>
        </w:trPr>
        <w:tc>
          <w:tcPr>
            <w:tcW w:w="104" w:type="pct"/>
          </w:tcPr>
          <w:p w:rsidR="0019650C" w:rsidRPr="0080429D" w:rsidRDefault="0019650C" w:rsidP="00FC6C77">
            <w:pPr>
              <w:jc w:val="center"/>
            </w:pPr>
            <w:r w:rsidRPr="0080429D">
              <w:t>44.</w:t>
            </w:r>
          </w:p>
        </w:tc>
        <w:tc>
          <w:tcPr>
            <w:tcW w:w="146" w:type="pct"/>
          </w:tcPr>
          <w:p w:rsidR="0019650C" w:rsidRPr="0080429D" w:rsidRDefault="0019650C" w:rsidP="00FC6C77"/>
        </w:tc>
        <w:tc>
          <w:tcPr>
            <w:tcW w:w="304" w:type="pct"/>
          </w:tcPr>
          <w:p w:rsidR="0019650C" w:rsidRPr="0080429D" w:rsidRDefault="0019650C" w:rsidP="00FC6C77"/>
        </w:tc>
        <w:tc>
          <w:tcPr>
            <w:tcW w:w="590" w:type="pct"/>
          </w:tcPr>
          <w:p w:rsidR="0019650C" w:rsidRPr="0080429D" w:rsidRDefault="0019650C" w:rsidP="00FC6C77">
            <w:pPr>
              <w:pStyle w:val="a8"/>
              <w:spacing w:after="0"/>
            </w:pPr>
            <w:r w:rsidRPr="0080429D">
              <w:t>Дискуссия «Патриотизм: знак в</w:t>
            </w:r>
            <w:r w:rsidRPr="0080429D">
              <w:t>о</w:t>
            </w:r>
            <w:r w:rsidRPr="0080429D">
              <w:t>проса».</w:t>
            </w:r>
          </w:p>
        </w:tc>
        <w:tc>
          <w:tcPr>
            <w:tcW w:w="759" w:type="pct"/>
          </w:tcPr>
          <w:p w:rsidR="0019650C" w:rsidRPr="0080429D" w:rsidRDefault="0019650C" w:rsidP="00FC6C77">
            <w:r w:rsidRPr="0080429D">
              <w:t>Использование учащимися средств публ</w:t>
            </w:r>
            <w:r w:rsidRPr="0080429D">
              <w:t>и</w:t>
            </w:r>
            <w:r w:rsidRPr="0080429D">
              <w:t>цистического стиля в собственной речи.</w:t>
            </w:r>
          </w:p>
        </w:tc>
        <w:tc>
          <w:tcPr>
            <w:tcW w:w="115" w:type="pct"/>
          </w:tcPr>
          <w:p w:rsidR="0019650C" w:rsidRPr="0080429D" w:rsidRDefault="0019650C" w:rsidP="00FC6C77"/>
        </w:tc>
        <w:tc>
          <w:tcPr>
            <w:tcW w:w="397" w:type="pct"/>
          </w:tcPr>
          <w:p w:rsidR="0019650C" w:rsidRPr="0080429D" w:rsidRDefault="0019650C" w:rsidP="00FC6C77">
            <w:pPr>
              <w:jc w:val="center"/>
            </w:pPr>
          </w:p>
        </w:tc>
      </w:tr>
      <w:tr w:rsidR="0019650C" w:rsidRPr="0080429D" w:rsidTr="00FC6C77">
        <w:trPr>
          <w:gridAfter w:val="4"/>
          <w:wAfter w:w="2585" w:type="pct"/>
        </w:trPr>
        <w:tc>
          <w:tcPr>
            <w:tcW w:w="104" w:type="pct"/>
          </w:tcPr>
          <w:p w:rsidR="0019650C" w:rsidRPr="0080429D" w:rsidRDefault="0019650C" w:rsidP="00FC6C77">
            <w:pPr>
              <w:jc w:val="center"/>
            </w:pPr>
            <w:r w:rsidRPr="0080429D">
              <w:t>45.</w:t>
            </w:r>
          </w:p>
        </w:tc>
        <w:tc>
          <w:tcPr>
            <w:tcW w:w="146" w:type="pct"/>
          </w:tcPr>
          <w:p w:rsidR="0019650C" w:rsidRPr="0080429D" w:rsidRDefault="0019650C" w:rsidP="00FC6C77"/>
        </w:tc>
        <w:tc>
          <w:tcPr>
            <w:tcW w:w="304" w:type="pct"/>
          </w:tcPr>
          <w:p w:rsidR="0019650C" w:rsidRPr="0080429D" w:rsidRDefault="0019650C" w:rsidP="00FC6C77"/>
        </w:tc>
        <w:tc>
          <w:tcPr>
            <w:tcW w:w="590" w:type="pct"/>
          </w:tcPr>
          <w:p w:rsidR="0019650C" w:rsidRPr="0080429D" w:rsidRDefault="0019650C" w:rsidP="00FC6C77">
            <w:r w:rsidRPr="0080429D">
              <w:rPr>
                <w:b/>
                <w:bCs/>
              </w:rPr>
              <w:t xml:space="preserve">Р./Р. </w:t>
            </w:r>
            <w:r w:rsidRPr="0080429D">
              <w:t>Сочинение-размышление на материале публицистического текста.</w:t>
            </w:r>
          </w:p>
        </w:tc>
        <w:tc>
          <w:tcPr>
            <w:tcW w:w="759" w:type="pct"/>
          </w:tcPr>
          <w:p w:rsidR="0019650C" w:rsidRPr="0080429D" w:rsidRDefault="0019650C" w:rsidP="00FC6C77">
            <w:r w:rsidRPr="0080429D">
              <w:t>Определение и формулировка проблемы исходного текста, позиции автора по данной проблеме аргументация личного мнения по проблеме, поставленной автором; по</w:t>
            </w:r>
            <w:r w:rsidRPr="0080429D">
              <w:t>д</w:t>
            </w:r>
            <w:r w:rsidRPr="0080429D">
              <w:t>бор аргументов.</w:t>
            </w:r>
          </w:p>
        </w:tc>
        <w:tc>
          <w:tcPr>
            <w:tcW w:w="115" w:type="pct"/>
          </w:tcPr>
          <w:p w:rsidR="0019650C" w:rsidRPr="0080429D" w:rsidRDefault="0019650C" w:rsidP="00FC6C77"/>
        </w:tc>
        <w:tc>
          <w:tcPr>
            <w:tcW w:w="397" w:type="pct"/>
          </w:tcPr>
          <w:p w:rsidR="0019650C" w:rsidRPr="0080429D" w:rsidRDefault="0019650C" w:rsidP="00FC6C77">
            <w:pPr>
              <w:jc w:val="center"/>
            </w:pPr>
            <w:r w:rsidRPr="0080429D">
              <w:t>Домашнее сочинение</w:t>
            </w:r>
          </w:p>
        </w:tc>
      </w:tr>
      <w:tr w:rsidR="0019650C" w:rsidRPr="0080429D" w:rsidTr="00FC6C77">
        <w:trPr>
          <w:gridAfter w:val="4"/>
          <w:wAfter w:w="2585" w:type="pct"/>
        </w:trPr>
        <w:tc>
          <w:tcPr>
            <w:tcW w:w="2415" w:type="pct"/>
            <w:gridSpan w:val="7"/>
          </w:tcPr>
          <w:p w:rsidR="0019650C" w:rsidRPr="0080429D" w:rsidRDefault="0019650C" w:rsidP="00FC6C77">
            <w:pPr>
              <w:pStyle w:val="aa"/>
              <w:suppressLineNumbers w:val="0"/>
              <w:rPr>
                <w:bCs w:val="0"/>
              </w:rPr>
            </w:pPr>
            <w:r w:rsidRPr="0080429D">
              <w:rPr>
                <w:bCs w:val="0"/>
              </w:rPr>
              <w:t>Художественный стиль (13 ч.+4)</w:t>
            </w:r>
          </w:p>
        </w:tc>
      </w:tr>
      <w:tr w:rsidR="0019650C" w:rsidRPr="0080429D" w:rsidTr="00FC6C77">
        <w:trPr>
          <w:gridAfter w:val="4"/>
          <w:wAfter w:w="2585" w:type="pct"/>
          <w:trHeight w:val="985"/>
        </w:trPr>
        <w:tc>
          <w:tcPr>
            <w:tcW w:w="104" w:type="pct"/>
          </w:tcPr>
          <w:p w:rsidR="0019650C" w:rsidRPr="0080429D" w:rsidRDefault="0019650C" w:rsidP="00FC6C77">
            <w:pPr>
              <w:jc w:val="center"/>
            </w:pPr>
            <w:r w:rsidRPr="0080429D">
              <w:t>46.</w:t>
            </w:r>
          </w:p>
        </w:tc>
        <w:tc>
          <w:tcPr>
            <w:tcW w:w="146" w:type="pct"/>
          </w:tcPr>
          <w:p w:rsidR="0019650C" w:rsidRPr="0080429D" w:rsidRDefault="0019650C" w:rsidP="00FC6C77"/>
        </w:tc>
        <w:tc>
          <w:tcPr>
            <w:tcW w:w="304" w:type="pct"/>
          </w:tcPr>
          <w:p w:rsidR="0019650C" w:rsidRPr="0080429D" w:rsidRDefault="0019650C" w:rsidP="00FC6C77"/>
        </w:tc>
        <w:tc>
          <w:tcPr>
            <w:tcW w:w="590" w:type="pct"/>
          </w:tcPr>
          <w:p w:rsidR="0019650C" w:rsidRPr="0080429D" w:rsidRDefault="0019650C" w:rsidP="00FC6C77">
            <w:r w:rsidRPr="0080429D">
              <w:t>Общая характеристика художественного стиля (языка художес</w:t>
            </w:r>
            <w:r w:rsidRPr="0080429D">
              <w:t>т</w:t>
            </w:r>
            <w:r w:rsidRPr="0080429D">
              <w:t>венной литературы).</w:t>
            </w:r>
          </w:p>
        </w:tc>
        <w:tc>
          <w:tcPr>
            <w:tcW w:w="759" w:type="pct"/>
          </w:tcPr>
          <w:p w:rsidR="0019650C" w:rsidRPr="0080429D" w:rsidRDefault="0019650C" w:rsidP="00FC6C77">
            <w:r w:rsidRPr="0080429D">
              <w:t>Работа со словарём литературоведческих терминов. Анализ изобразительно-выразительных сре</w:t>
            </w:r>
            <w:proofErr w:type="gramStart"/>
            <w:r w:rsidRPr="0080429D">
              <w:t>дств в пр</w:t>
            </w:r>
            <w:proofErr w:type="gramEnd"/>
            <w:r w:rsidRPr="0080429D">
              <w:t>озаических и поэтических текстах.</w:t>
            </w:r>
          </w:p>
        </w:tc>
        <w:tc>
          <w:tcPr>
            <w:tcW w:w="115" w:type="pct"/>
          </w:tcPr>
          <w:p w:rsidR="0019650C" w:rsidRPr="0080429D" w:rsidRDefault="0019650C" w:rsidP="00FC6C77">
            <w:r w:rsidRPr="0080429D">
              <w:t>№6</w:t>
            </w:r>
          </w:p>
        </w:tc>
        <w:tc>
          <w:tcPr>
            <w:tcW w:w="397" w:type="pct"/>
          </w:tcPr>
          <w:p w:rsidR="0019650C" w:rsidRPr="0080429D" w:rsidRDefault="0019650C" w:rsidP="00FC6C77"/>
        </w:tc>
      </w:tr>
      <w:tr w:rsidR="0019650C" w:rsidRPr="0080429D" w:rsidTr="00FC6C77">
        <w:trPr>
          <w:gridAfter w:val="4"/>
          <w:wAfter w:w="2585" w:type="pct"/>
        </w:trPr>
        <w:tc>
          <w:tcPr>
            <w:tcW w:w="104" w:type="pct"/>
          </w:tcPr>
          <w:p w:rsidR="0019650C" w:rsidRPr="0080429D" w:rsidRDefault="0019650C" w:rsidP="00FC6C77">
            <w:pPr>
              <w:jc w:val="center"/>
            </w:pPr>
            <w:r w:rsidRPr="0080429D">
              <w:t>47.</w:t>
            </w:r>
          </w:p>
          <w:p w:rsidR="0019650C" w:rsidRPr="0080429D" w:rsidRDefault="0019650C" w:rsidP="00FC6C77">
            <w:pPr>
              <w:jc w:val="center"/>
            </w:pPr>
            <w:r w:rsidRPr="0080429D">
              <w:t>48.</w:t>
            </w:r>
          </w:p>
        </w:tc>
        <w:tc>
          <w:tcPr>
            <w:tcW w:w="146" w:type="pct"/>
          </w:tcPr>
          <w:p w:rsidR="0019650C" w:rsidRPr="0080429D" w:rsidRDefault="0019650C" w:rsidP="00FC6C77"/>
        </w:tc>
        <w:tc>
          <w:tcPr>
            <w:tcW w:w="304" w:type="pct"/>
          </w:tcPr>
          <w:p w:rsidR="0019650C" w:rsidRPr="0080429D" w:rsidRDefault="0019650C" w:rsidP="00FC6C77"/>
        </w:tc>
        <w:tc>
          <w:tcPr>
            <w:tcW w:w="590" w:type="pct"/>
          </w:tcPr>
          <w:p w:rsidR="0019650C" w:rsidRPr="0080429D" w:rsidRDefault="0019650C" w:rsidP="00FC6C77">
            <w:r w:rsidRPr="0080429D">
              <w:t>Контрольная работа за 1 полугодие.</w:t>
            </w:r>
          </w:p>
        </w:tc>
        <w:tc>
          <w:tcPr>
            <w:tcW w:w="759" w:type="pct"/>
          </w:tcPr>
          <w:p w:rsidR="0019650C" w:rsidRPr="0080429D" w:rsidRDefault="0019650C" w:rsidP="00FC6C77">
            <w:r w:rsidRPr="0080429D">
              <w:t>Выполнение тестовых заданий, аналогичных заданиям частей</w:t>
            </w:r>
            <w:proofErr w:type="gramStart"/>
            <w:r w:rsidRPr="0080429D">
              <w:t xml:space="preserve"> А</w:t>
            </w:r>
            <w:proofErr w:type="gramEnd"/>
            <w:r w:rsidRPr="0080429D">
              <w:t>, В ЕГЭ.</w:t>
            </w:r>
          </w:p>
        </w:tc>
        <w:tc>
          <w:tcPr>
            <w:tcW w:w="115" w:type="pct"/>
          </w:tcPr>
          <w:p w:rsidR="0019650C" w:rsidRPr="0080429D" w:rsidRDefault="0019650C" w:rsidP="00FC6C77"/>
        </w:tc>
        <w:tc>
          <w:tcPr>
            <w:tcW w:w="397" w:type="pct"/>
          </w:tcPr>
          <w:p w:rsidR="0019650C" w:rsidRPr="0080429D" w:rsidRDefault="0019650C" w:rsidP="00FC6C77">
            <w:pPr>
              <w:jc w:val="center"/>
            </w:pPr>
            <w:r w:rsidRPr="0080429D">
              <w:t>Тест</w:t>
            </w:r>
          </w:p>
        </w:tc>
      </w:tr>
      <w:tr w:rsidR="0019650C" w:rsidRPr="0080429D" w:rsidTr="00FC6C77">
        <w:trPr>
          <w:gridAfter w:val="4"/>
          <w:wAfter w:w="2585" w:type="pct"/>
        </w:trPr>
        <w:tc>
          <w:tcPr>
            <w:tcW w:w="104" w:type="pct"/>
          </w:tcPr>
          <w:p w:rsidR="0019650C" w:rsidRPr="0080429D" w:rsidRDefault="0019650C" w:rsidP="00FC6C77">
            <w:pPr>
              <w:jc w:val="center"/>
            </w:pPr>
            <w:r w:rsidRPr="0080429D">
              <w:lastRenderedPageBreak/>
              <w:t>49.</w:t>
            </w:r>
          </w:p>
        </w:tc>
        <w:tc>
          <w:tcPr>
            <w:tcW w:w="146" w:type="pct"/>
          </w:tcPr>
          <w:p w:rsidR="0019650C" w:rsidRPr="0080429D" w:rsidRDefault="0019650C" w:rsidP="00FC6C77"/>
        </w:tc>
        <w:tc>
          <w:tcPr>
            <w:tcW w:w="304" w:type="pct"/>
          </w:tcPr>
          <w:p w:rsidR="0019650C" w:rsidRPr="0080429D" w:rsidRDefault="0019650C" w:rsidP="00FC6C77"/>
        </w:tc>
        <w:tc>
          <w:tcPr>
            <w:tcW w:w="590" w:type="pct"/>
          </w:tcPr>
          <w:p w:rsidR="0019650C" w:rsidRPr="0080429D" w:rsidRDefault="0019650C" w:rsidP="00FC6C77">
            <w:r w:rsidRPr="0080429D">
              <w:t>Литературный язык и язык худ</w:t>
            </w:r>
            <w:r w:rsidRPr="0080429D">
              <w:t>о</w:t>
            </w:r>
            <w:r w:rsidRPr="0080429D">
              <w:t>жественной литературы.</w:t>
            </w:r>
          </w:p>
        </w:tc>
        <w:tc>
          <w:tcPr>
            <w:tcW w:w="759" w:type="pct"/>
          </w:tcPr>
          <w:p w:rsidR="0019650C" w:rsidRPr="0080429D" w:rsidRDefault="0019650C" w:rsidP="00FC6C77">
            <w:r w:rsidRPr="0080429D">
              <w:t>Распознавание тропов и стилистических фигур в тексте и определение их роли в раскрытии авторского замысла.</w:t>
            </w:r>
          </w:p>
        </w:tc>
        <w:tc>
          <w:tcPr>
            <w:tcW w:w="115" w:type="pct"/>
          </w:tcPr>
          <w:p w:rsidR="0019650C" w:rsidRPr="0080429D" w:rsidRDefault="0019650C" w:rsidP="00FC6C77"/>
        </w:tc>
        <w:tc>
          <w:tcPr>
            <w:tcW w:w="397" w:type="pct"/>
          </w:tcPr>
          <w:p w:rsidR="0019650C" w:rsidRPr="0080429D" w:rsidRDefault="0019650C" w:rsidP="00FC6C77"/>
        </w:tc>
      </w:tr>
      <w:tr w:rsidR="0019650C" w:rsidRPr="0080429D" w:rsidTr="00FC6C77">
        <w:trPr>
          <w:gridAfter w:val="4"/>
          <w:wAfter w:w="2585" w:type="pct"/>
        </w:trPr>
        <w:tc>
          <w:tcPr>
            <w:tcW w:w="104" w:type="pct"/>
          </w:tcPr>
          <w:p w:rsidR="0019650C" w:rsidRPr="0080429D" w:rsidRDefault="0019650C" w:rsidP="00FC6C77">
            <w:pPr>
              <w:jc w:val="center"/>
            </w:pPr>
            <w:r w:rsidRPr="0080429D">
              <w:t>50.</w:t>
            </w:r>
          </w:p>
        </w:tc>
        <w:tc>
          <w:tcPr>
            <w:tcW w:w="146" w:type="pct"/>
          </w:tcPr>
          <w:p w:rsidR="0019650C" w:rsidRPr="0080429D" w:rsidRDefault="0019650C" w:rsidP="00FC6C77"/>
        </w:tc>
        <w:tc>
          <w:tcPr>
            <w:tcW w:w="304" w:type="pct"/>
          </w:tcPr>
          <w:p w:rsidR="0019650C" w:rsidRPr="0080429D" w:rsidRDefault="0019650C" w:rsidP="00FC6C77"/>
        </w:tc>
        <w:tc>
          <w:tcPr>
            <w:tcW w:w="590" w:type="pct"/>
          </w:tcPr>
          <w:p w:rsidR="0019650C" w:rsidRPr="0080429D" w:rsidRDefault="0019650C" w:rsidP="00FC6C77">
            <w:r w:rsidRPr="0080429D">
              <w:t>Язык как первоэлемент художественной литературы, один из основных элементов структуры х</w:t>
            </w:r>
            <w:r w:rsidRPr="0080429D">
              <w:t>у</w:t>
            </w:r>
            <w:r w:rsidRPr="0080429D">
              <w:t>дожественного произведения.</w:t>
            </w:r>
          </w:p>
        </w:tc>
        <w:tc>
          <w:tcPr>
            <w:tcW w:w="759" w:type="pct"/>
          </w:tcPr>
          <w:p w:rsidR="0019650C" w:rsidRPr="0080429D" w:rsidRDefault="0019650C" w:rsidP="00FC6C77">
            <w:r w:rsidRPr="0080429D">
              <w:t>Отбор языкового материала, при помощи которого создаются художественные обр</w:t>
            </w:r>
            <w:r w:rsidRPr="0080429D">
              <w:t>а</w:t>
            </w:r>
            <w:r w:rsidRPr="0080429D">
              <w:t>зы. Наблюдение над особенностями стиля писателей, поэтов.</w:t>
            </w:r>
          </w:p>
        </w:tc>
        <w:tc>
          <w:tcPr>
            <w:tcW w:w="115" w:type="pct"/>
          </w:tcPr>
          <w:p w:rsidR="0019650C" w:rsidRPr="0080429D" w:rsidRDefault="0019650C" w:rsidP="00FC6C77"/>
        </w:tc>
        <w:tc>
          <w:tcPr>
            <w:tcW w:w="397" w:type="pct"/>
          </w:tcPr>
          <w:p w:rsidR="0019650C" w:rsidRPr="0080429D" w:rsidRDefault="0019650C" w:rsidP="00FC6C77"/>
        </w:tc>
      </w:tr>
      <w:tr w:rsidR="0019650C" w:rsidRPr="0080429D" w:rsidTr="00FC6C77">
        <w:trPr>
          <w:gridAfter w:val="4"/>
          <w:wAfter w:w="2585" w:type="pct"/>
        </w:trPr>
        <w:tc>
          <w:tcPr>
            <w:tcW w:w="104" w:type="pct"/>
          </w:tcPr>
          <w:p w:rsidR="0019650C" w:rsidRPr="0080429D" w:rsidRDefault="0019650C" w:rsidP="00FC6C77">
            <w:pPr>
              <w:jc w:val="center"/>
            </w:pPr>
            <w:r w:rsidRPr="0080429D">
              <w:t>51.</w:t>
            </w:r>
          </w:p>
        </w:tc>
        <w:tc>
          <w:tcPr>
            <w:tcW w:w="146" w:type="pct"/>
          </w:tcPr>
          <w:p w:rsidR="0019650C" w:rsidRPr="0080429D" w:rsidRDefault="0019650C" w:rsidP="00FC6C77"/>
        </w:tc>
        <w:tc>
          <w:tcPr>
            <w:tcW w:w="304" w:type="pct"/>
          </w:tcPr>
          <w:p w:rsidR="0019650C" w:rsidRPr="0080429D" w:rsidRDefault="0019650C" w:rsidP="00FC6C77"/>
        </w:tc>
        <w:tc>
          <w:tcPr>
            <w:tcW w:w="590" w:type="pct"/>
          </w:tcPr>
          <w:p w:rsidR="0019650C" w:rsidRPr="0080429D" w:rsidRDefault="0019650C" w:rsidP="00FC6C77">
            <w:r w:rsidRPr="0080429D">
              <w:t>Отражение в русском языке мат</w:t>
            </w:r>
            <w:r w:rsidRPr="0080429D">
              <w:t>е</w:t>
            </w:r>
            <w:r w:rsidRPr="0080429D">
              <w:t>риальной и духовной культуры народа.</w:t>
            </w:r>
          </w:p>
        </w:tc>
        <w:tc>
          <w:tcPr>
            <w:tcW w:w="759" w:type="pct"/>
          </w:tcPr>
          <w:p w:rsidR="0019650C" w:rsidRPr="0080429D" w:rsidRDefault="0019650C" w:rsidP="00FC6C77">
            <w:r w:rsidRPr="0080429D">
              <w:t>Работа с толковым и этимологическим сл</w:t>
            </w:r>
            <w:r w:rsidRPr="0080429D">
              <w:t>о</w:t>
            </w:r>
            <w:r w:rsidRPr="0080429D">
              <w:t>варями. Лексический анализ текста.</w:t>
            </w:r>
          </w:p>
        </w:tc>
        <w:tc>
          <w:tcPr>
            <w:tcW w:w="115" w:type="pct"/>
          </w:tcPr>
          <w:p w:rsidR="0019650C" w:rsidRPr="0080429D" w:rsidRDefault="0019650C" w:rsidP="00FC6C77"/>
        </w:tc>
        <w:tc>
          <w:tcPr>
            <w:tcW w:w="397" w:type="pct"/>
          </w:tcPr>
          <w:p w:rsidR="0019650C" w:rsidRPr="0080429D" w:rsidRDefault="0019650C" w:rsidP="00FC6C77">
            <w:pPr>
              <w:jc w:val="center"/>
            </w:pPr>
          </w:p>
        </w:tc>
      </w:tr>
      <w:tr w:rsidR="0019650C" w:rsidRPr="0080429D" w:rsidTr="00FC6C77">
        <w:trPr>
          <w:gridAfter w:val="4"/>
          <w:wAfter w:w="2585" w:type="pct"/>
        </w:trPr>
        <w:tc>
          <w:tcPr>
            <w:tcW w:w="104" w:type="pct"/>
          </w:tcPr>
          <w:p w:rsidR="0019650C" w:rsidRPr="0080429D" w:rsidRDefault="0019650C" w:rsidP="00FC6C77">
            <w:pPr>
              <w:jc w:val="center"/>
            </w:pPr>
            <w:r w:rsidRPr="0080429D">
              <w:t>52.</w:t>
            </w:r>
          </w:p>
        </w:tc>
        <w:tc>
          <w:tcPr>
            <w:tcW w:w="146" w:type="pct"/>
          </w:tcPr>
          <w:p w:rsidR="0019650C" w:rsidRPr="0080429D" w:rsidRDefault="0019650C" w:rsidP="00FC6C77"/>
        </w:tc>
        <w:tc>
          <w:tcPr>
            <w:tcW w:w="304" w:type="pct"/>
          </w:tcPr>
          <w:p w:rsidR="0019650C" w:rsidRPr="0080429D" w:rsidRDefault="0019650C" w:rsidP="00FC6C77"/>
        </w:tc>
        <w:tc>
          <w:tcPr>
            <w:tcW w:w="590" w:type="pct"/>
          </w:tcPr>
          <w:p w:rsidR="0019650C" w:rsidRPr="0080429D" w:rsidRDefault="0019650C" w:rsidP="00FC6C77">
            <w:r w:rsidRPr="0080429D">
              <w:t>Источники богатства и выразительности русской речи.</w:t>
            </w:r>
          </w:p>
        </w:tc>
        <w:tc>
          <w:tcPr>
            <w:tcW w:w="759" w:type="pct"/>
          </w:tcPr>
          <w:p w:rsidR="0019650C" w:rsidRPr="0080429D" w:rsidRDefault="0019650C" w:rsidP="00FC6C77">
            <w:r w:rsidRPr="0080429D">
              <w:t>Сообщения учащихся по теме. Анализ художественно-языковой формы отрывков из произведений.</w:t>
            </w:r>
          </w:p>
        </w:tc>
        <w:tc>
          <w:tcPr>
            <w:tcW w:w="115" w:type="pct"/>
          </w:tcPr>
          <w:p w:rsidR="0019650C" w:rsidRPr="0080429D" w:rsidRDefault="0019650C" w:rsidP="00FC6C77"/>
        </w:tc>
        <w:tc>
          <w:tcPr>
            <w:tcW w:w="397" w:type="pct"/>
          </w:tcPr>
          <w:p w:rsidR="0019650C" w:rsidRPr="0080429D" w:rsidRDefault="0019650C" w:rsidP="00FC6C77">
            <w:pPr>
              <w:jc w:val="center"/>
            </w:pPr>
          </w:p>
        </w:tc>
      </w:tr>
      <w:tr w:rsidR="0019650C" w:rsidRPr="0080429D" w:rsidTr="00FC6C77">
        <w:trPr>
          <w:gridAfter w:val="4"/>
          <w:wAfter w:w="2585" w:type="pct"/>
        </w:trPr>
        <w:tc>
          <w:tcPr>
            <w:tcW w:w="104" w:type="pct"/>
          </w:tcPr>
          <w:p w:rsidR="0019650C" w:rsidRPr="0080429D" w:rsidRDefault="0019650C" w:rsidP="00FC6C77">
            <w:pPr>
              <w:jc w:val="center"/>
            </w:pPr>
            <w:r w:rsidRPr="0080429D">
              <w:t>53.</w:t>
            </w:r>
          </w:p>
        </w:tc>
        <w:tc>
          <w:tcPr>
            <w:tcW w:w="146" w:type="pct"/>
          </w:tcPr>
          <w:p w:rsidR="0019650C" w:rsidRPr="0080429D" w:rsidRDefault="0019650C" w:rsidP="00FC6C77"/>
        </w:tc>
        <w:tc>
          <w:tcPr>
            <w:tcW w:w="304" w:type="pct"/>
          </w:tcPr>
          <w:p w:rsidR="0019650C" w:rsidRPr="0080429D" w:rsidRDefault="0019650C" w:rsidP="00FC6C77"/>
        </w:tc>
        <w:tc>
          <w:tcPr>
            <w:tcW w:w="590" w:type="pct"/>
          </w:tcPr>
          <w:p w:rsidR="0019650C" w:rsidRPr="0080429D" w:rsidRDefault="0019650C" w:rsidP="00FC6C77">
            <w:r w:rsidRPr="0080429D">
              <w:t>Изобразительно-выразительные возможности морфологических форм и синтаксических констру</w:t>
            </w:r>
            <w:r w:rsidRPr="0080429D">
              <w:t>к</w:t>
            </w:r>
            <w:r w:rsidRPr="0080429D">
              <w:t>ций.</w:t>
            </w:r>
          </w:p>
        </w:tc>
        <w:tc>
          <w:tcPr>
            <w:tcW w:w="759" w:type="pct"/>
          </w:tcPr>
          <w:p w:rsidR="0019650C" w:rsidRPr="0080429D" w:rsidRDefault="0019650C" w:rsidP="00FC6C77">
            <w:r w:rsidRPr="0080429D">
              <w:t>Наблюдения над существительными, прилагательными, глаголами в поэтическом тексте: как изменяется их обычное значение в данном тексте. Наблюдение за типом предложений в тексте, определение их роли в речевой характеристике перс</w:t>
            </w:r>
            <w:r w:rsidRPr="0080429D">
              <w:t>о</w:t>
            </w:r>
            <w:r w:rsidRPr="0080429D">
              <w:t>нажа.</w:t>
            </w:r>
          </w:p>
        </w:tc>
        <w:tc>
          <w:tcPr>
            <w:tcW w:w="115" w:type="pct"/>
          </w:tcPr>
          <w:p w:rsidR="0019650C" w:rsidRPr="0080429D" w:rsidRDefault="0019650C" w:rsidP="00FC6C77"/>
        </w:tc>
        <w:tc>
          <w:tcPr>
            <w:tcW w:w="397" w:type="pct"/>
          </w:tcPr>
          <w:p w:rsidR="0019650C" w:rsidRPr="0080429D" w:rsidRDefault="0019650C" w:rsidP="00FC6C77">
            <w:pPr>
              <w:jc w:val="center"/>
            </w:pPr>
          </w:p>
        </w:tc>
      </w:tr>
      <w:tr w:rsidR="0019650C" w:rsidRPr="0080429D" w:rsidTr="00FC6C77">
        <w:trPr>
          <w:gridAfter w:val="4"/>
          <w:wAfter w:w="2585" w:type="pct"/>
          <w:cantSplit/>
        </w:trPr>
        <w:tc>
          <w:tcPr>
            <w:tcW w:w="104" w:type="pct"/>
          </w:tcPr>
          <w:p w:rsidR="0019650C" w:rsidRPr="0080429D" w:rsidRDefault="0019650C" w:rsidP="00FC6C77">
            <w:pPr>
              <w:jc w:val="center"/>
            </w:pPr>
            <w:r w:rsidRPr="0080429D">
              <w:t>54.</w:t>
            </w:r>
          </w:p>
        </w:tc>
        <w:tc>
          <w:tcPr>
            <w:tcW w:w="146" w:type="pct"/>
          </w:tcPr>
          <w:p w:rsidR="0019650C" w:rsidRPr="0080429D" w:rsidRDefault="0019650C" w:rsidP="00FC6C77"/>
        </w:tc>
        <w:tc>
          <w:tcPr>
            <w:tcW w:w="304" w:type="pct"/>
          </w:tcPr>
          <w:p w:rsidR="0019650C" w:rsidRPr="0080429D" w:rsidRDefault="0019650C" w:rsidP="00FC6C77"/>
        </w:tc>
        <w:tc>
          <w:tcPr>
            <w:tcW w:w="590" w:type="pct"/>
          </w:tcPr>
          <w:p w:rsidR="0019650C" w:rsidRPr="0080429D" w:rsidRDefault="0019650C" w:rsidP="00FC6C77">
            <w:r w:rsidRPr="0080429D">
              <w:rPr>
                <w:b/>
                <w:bCs/>
              </w:rPr>
              <w:t>Р./Р.</w:t>
            </w:r>
            <w:r w:rsidRPr="0080429D">
              <w:t xml:space="preserve"> Изложение с творческим заданием.</w:t>
            </w:r>
          </w:p>
        </w:tc>
        <w:tc>
          <w:tcPr>
            <w:tcW w:w="759" w:type="pct"/>
            <w:vMerge w:val="restart"/>
          </w:tcPr>
          <w:p w:rsidR="0019650C" w:rsidRPr="0080429D" w:rsidRDefault="0019650C" w:rsidP="00FC6C77">
            <w:r w:rsidRPr="0080429D">
              <w:t>Составление подробного плана, отбор языковых средств. Передача основного содержания текста с сохранением авторского стиля. Объяснение значения эпизода для раскрытия характеров героев.</w:t>
            </w:r>
          </w:p>
        </w:tc>
        <w:tc>
          <w:tcPr>
            <w:tcW w:w="115" w:type="pct"/>
          </w:tcPr>
          <w:p w:rsidR="0019650C" w:rsidRPr="0080429D" w:rsidRDefault="0019650C" w:rsidP="00FC6C77"/>
        </w:tc>
        <w:tc>
          <w:tcPr>
            <w:tcW w:w="397" w:type="pct"/>
            <w:vMerge w:val="restart"/>
          </w:tcPr>
          <w:p w:rsidR="0019650C" w:rsidRPr="0080429D" w:rsidRDefault="0019650C" w:rsidP="00FC6C77">
            <w:pPr>
              <w:jc w:val="center"/>
            </w:pPr>
            <w:r w:rsidRPr="0080429D">
              <w:t>Изложение</w:t>
            </w:r>
          </w:p>
          <w:p w:rsidR="0019650C" w:rsidRPr="0080429D" w:rsidRDefault="0019650C" w:rsidP="00FC6C77">
            <w:pPr>
              <w:jc w:val="center"/>
            </w:pPr>
          </w:p>
        </w:tc>
      </w:tr>
      <w:tr w:rsidR="0019650C" w:rsidRPr="0080429D" w:rsidTr="00FC6C77">
        <w:trPr>
          <w:gridAfter w:val="4"/>
          <w:wAfter w:w="2585" w:type="pct"/>
          <w:cantSplit/>
        </w:trPr>
        <w:tc>
          <w:tcPr>
            <w:tcW w:w="104" w:type="pct"/>
          </w:tcPr>
          <w:p w:rsidR="0019650C" w:rsidRPr="0080429D" w:rsidRDefault="0019650C" w:rsidP="00FC6C77">
            <w:pPr>
              <w:jc w:val="center"/>
            </w:pPr>
            <w:r w:rsidRPr="0080429D">
              <w:t>55.</w:t>
            </w:r>
          </w:p>
        </w:tc>
        <w:tc>
          <w:tcPr>
            <w:tcW w:w="146" w:type="pct"/>
          </w:tcPr>
          <w:p w:rsidR="0019650C" w:rsidRPr="0080429D" w:rsidRDefault="0019650C" w:rsidP="00FC6C77"/>
        </w:tc>
        <w:tc>
          <w:tcPr>
            <w:tcW w:w="304" w:type="pct"/>
          </w:tcPr>
          <w:p w:rsidR="0019650C" w:rsidRPr="0080429D" w:rsidRDefault="0019650C" w:rsidP="00FC6C77"/>
        </w:tc>
        <w:tc>
          <w:tcPr>
            <w:tcW w:w="590" w:type="pct"/>
          </w:tcPr>
          <w:p w:rsidR="0019650C" w:rsidRPr="0080429D" w:rsidRDefault="0019650C" w:rsidP="00FC6C77">
            <w:r w:rsidRPr="0080429D">
              <w:rPr>
                <w:b/>
                <w:bCs/>
              </w:rPr>
              <w:t>Р./Р.</w:t>
            </w:r>
            <w:r w:rsidRPr="0080429D">
              <w:t xml:space="preserve"> Изложение с творческим заданием.</w:t>
            </w:r>
          </w:p>
        </w:tc>
        <w:tc>
          <w:tcPr>
            <w:tcW w:w="759" w:type="pct"/>
            <w:vMerge/>
          </w:tcPr>
          <w:p w:rsidR="0019650C" w:rsidRPr="0080429D" w:rsidRDefault="0019650C" w:rsidP="00FC6C77"/>
        </w:tc>
        <w:tc>
          <w:tcPr>
            <w:tcW w:w="115" w:type="pct"/>
          </w:tcPr>
          <w:p w:rsidR="0019650C" w:rsidRPr="0080429D" w:rsidRDefault="0019650C" w:rsidP="00FC6C77"/>
        </w:tc>
        <w:tc>
          <w:tcPr>
            <w:tcW w:w="397" w:type="pct"/>
            <w:vMerge/>
          </w:tcPr>
          <w:p w:rsidR="0019650C" w:rsidRPr="0080429D" w:rsidRDefault="0019650C" w:rsidP="00FC6C77">
            <w:pPr>
              <w:jc w:val="center"/>
            </w:pPr>
          </w:p>
        </w:tc>
      </w:tr>
      <w:tr w:rsidR="0019650C" w:rsidRPr="0080429D" w:rsidTr="00FC6C77">
        <w:trPr>
          <w:gridAfter w:val="4"/>
          <w:wAfter w:w="2585" w:type="pct"/>
        </w:trPr>
        <w:tc>
          <w:tcPr>
            <w:tcW w:w="104" w:type="pct"/>
          </w:tcPr>
          <w:p w:rsidR="0019650C" w:rsidRPr="0080429D" w:rsidRDefault="0019650C" w:rsidP="00FC6C77">
            <w:pPr>
              <w:jc w:val="center"/>
            </w:pPr>
            <w:r w:rsidRPr="0080429D">
              <w:t>56.</w:t>
            </w:r>
          </w:p>
        </w:tc>
        <w:tc>
          <w:tcPr>
            <w:tcW w:w="146" w:type="pct"/>
          </w:tcPr>
          <w:p w:rsidR="0019650C" w:rsidRPr="0080429D" w:rsidRDefault="0019650C" w:rsidP="00FC6C77"/>
        </w:tc>
        <w:tc>
          <w:tcPr>
            <w:tcW w:w="304" w:type="pct"/>
          </w:tcPr>
          <w:p w:rsidR="0019650C" w:rsidRPr="0080429D" w:rsidRDefault="0019650C" w:rsidP="00FC6C77"/>
        </w:tc>
        <w:tc>
          <w:tcPr>
            <w:tcW w:w="590" w:type="pct"/>
          </w:tcPr>
          <w:p w:rsidR="0019650C" w:rsidRPr="0080429D" w:rsidRDefault="0019650C" w:rsidP="00FC6C77">
            <w:r w:rsidRPr="0080429D">
              <w:t>Стилистические функции поря</w:t>
            </w:r>
            <w:r w:rsidRPr="0080429D">
              <w:t>д</w:t>
            </w:r>
            <w:r w:rsidRPr="0080429D">
              <w:t>ка слов.</w:t>
            </w:r>
          </w:p>
        </w:tc>
        <w:tc>
          <w:tcPr>
            <w:tcW w:w="759" w:type="pct"/>
          </w:tcPr>
          <w:p w:rsidR="0019650C" w:rsidRPr="0080429D" w:rsidRDefault="0019650C" w:rsidP="00FC6C77">
            <w:r w:rsidRPr="0080429D">
              <w:t>Анализ предложений, определение стилистических функций порядка слов. Определение стилистических недочётов, редактирование предложений.</w:t>
            </w:r>
          </w:p>
        </w:tc>
        <w:tc>
          <w:tcPr>
            <w:tcW w:w="115" w:type="pct"/>
          </w:tcPr>
          <w:p w:rsidR="0019650C" w:rsidRPr="0080429D" w:rsidRDefault="0019650C" w:rsidP="00FC6C77">
            <w:pPr>
              <w:jc w:val="center"/>
            </w:pPr>
            <w:r w:rsidRPr="0080429D">
              <w:t>№7</w:t>
            </w:r>
          </w:p>
        </w:tc>
        <w:tc>
          <w:tcPr>
            <w:tcW w:w="397" w:type="pct"/>
          </w:tcPr>
          <w:p w:rsidR="0019650C" w:rsidRPr="0080429D" w:rsidRDefault="0019650C" w:rsidP="00FC6C77">
            <w:pPr>
              <w:jc w:val="center"/>
            </w:pPr>
          </w:p>
        </w:tc>
      </w:tr>
      <w:tr w:rsidR="0019650C" w:rsidRPr="0080429D" w:rsidTr="00FC6C77">
        <w:trPr>
          <w:gridAfter w:val="4"/>
          <w:wAfter w:w="2585" w:type="pct"/>
        </w:trPr>
        <w:tc>
          <w:tcPr>
            <w:tcW w:w="104" w:type="pct"/>
          </w:tcPr>
          <w:p w:rsidR="0019650C" w:rsidRPr="0080429D" w:rsidRDefault="0019650C" w:rsidP="00FC6C77">
            <w:pPr>
              <w:jc w:val="center"/>
            </w:pPr>
            <w:r w:rsidRPr="0080429D">
              <w:t>57.</w:t>
            </w:r>
          </w:p>
        </w:tc>
        <w:tc>
          <w:tcPr>
            <w:tcW w:w="146" w:type="pct"/>
          </w:tcPr>
          <w:p w:rsidR="0019650C" w:rsidRPr="0080429D" w:rsidRDefault="0019650C" w:rsidP="00FC6C77"/>
        </w:tc>
        <w:tc>
          <w:tcPr>
            <w:tcW w:w="304" w:type="pct"/>
          </w:tcPr>
          <w:p w:rsidR="0019650C" w:rsidRPr="0080429D" w:rsidRDefault="0019650C" w:rsidP="00FC6C77"/>
        </w:tc>
        <w:tc>
          <w:tcPr>
            <w:tcW w:w="590" w:type="pct"/>
          </w:tcPr>
          <w:p w:rsidR="0019650C" w:rsidRPr="0080429D" w:rsidRDefault="0019650C" w:rsidP="00FC6C77">
            <w:r w:rsidRPr="0080429D">
              <w:t>Основные виды тропов.</w:t>
            </w:r>
          </w:p>
        </w:tc>
        <w:tc>
          <w:tcPr>
            <w:tcW w:w="759" w:type="pct"/>
          </w:tcPr>
          <w:p w:rsidR="0019650C" w:rsidRPr="0080429D" w:rsidRDefault="0019650C" w:rsidP="00FC6C77">
            <w:r w:rsidRPr="0080429D">
              <w:t>Анализ художественного текста, определ</w:t>
            </w:r>
            <w:r w:rsidRPr="0080429D">
              <w:t>е</w:t>
            </w:r>
            <w:r w:rsidRPr="0080429D">
              <w:t>ние роли тропов в раскрытии авторского замысла.</w:t>
            </w:r>
          </w:p>
        </w:tc>
        <w:tc>
          <w:tcPr>
            <w:tcW w:w="115" w:type="pct"/>
          </w:tcPr>
          <w:p w:rsidR="0019650C" w:rsidRPr="0080429D" w:rsidRDefault="0019650C" w:rsidP="00FC6C77">
            <w:pPr>
              <w:jc w:val="center"/>
            </w:pPr>
          </w:p>
        </w:tc>
        <w:tc>
          <w:tcPr>
            <w:tcW w:w="397" w:type="pct"/>
          </w:tcPr>
          <w:p w:rsidR="0019650C" w:rsidRPr="0080429D" w:rsidRDefault="0019650C" w:rsidP="00FC6C77">
            <w:pPr>
              <w:jc w:val="center"/>
            </w:pPr>
          </w:p>
        </w:tc>
      </w:tr>
      <w:tr w:rsidR="0019650C" w:rsidRPr="0080429D" w:rsidTr="00FC6C77">
        <w:trPr>
          <w:gridAfter w:val="4"/>
          <w:wAfter w:w="2585" w:type="pct"/>
        </w:trPr>
        <w:tc>
          <w:tcPr>
            <w:tcW w:w="104" w:type="pct"/>
          </w:tcPr>
          <w:p w:rsidR="0019650C" w:rsidRPr="0080429D" w:rsidRDefault="0019650C" w:rsidP="00FC6C77">
            <w:pPr>
              <w:jc w:val="center"/>
            </w:pPr>
            <w:r w:rsidRPr="0080429D">
              <w:t>58.</w:t>
            </w:r>
          </w:p>
        </w:tc>
        <w:tc>
          <w:tcPr>
            <w:tcW w:w="146" w:type="pct"/>
          </w:tcPr>
          <w:p w:rsidR="0019650C" w:rsidRPr="0080429D" w:rsidRDefault="0019650C" w:rsidP="00FC6C77"/>
        </w:tc>
        <w:tc>
          <w:tcPr>
            <w:tcW w:w="304" w:type="pct"/>
          </w:tcPr>
          <w:p w:rsidR="0019650C" w:rsidRPr="0080429D" w:rsidRDefault="0019650C" w:rsidP="00FC6C77"/>
        </w:tc>
        <w:tc>
          <w:tcPr>
            <w:tcW w:w="590" w:type="pct"/>
          </w:tcPr>
          <w:p w:rsidR="0019650C" w:rsidRPr="0080429D" w:rsidRDefault="0019650C" w:rsidP="00FC6C77">
            <w:r w:rsidRPr="0080429D">
              <w:t>Стилистические фигуры, основанные на возможностях русск</w:t>
            </w:r>
            <w:r w:rsidRPr="0080429D">
              <w:t>о</w:t>
            </w:r>
            <w:r w:rsidRPr="0080429D">
              <w:t>го синтаксиса.</w:t>
            </w:r>
          </w:p>
        </w:tc>
        <w:tc>
          <w:tcPr>
            <w:tcW w:w="759" w:type="pct"/>
          </w:tcPr>
          <w:p w:rsidR="0019650C" w:rsidRPr="0080429D" w:rsidRDefault="0019650C" w:rsidP="00FC6C77">
            <w:r w:rsidRPr="0080429D">
              <w:t xml:space="preserve"> Анализ художественного текста, определение роли фигур речи для усиления выр</w:t>
            </w:r>
            <w:r w:rsidRPr="0080429D">
              <w:t>а</w:t>
            </w:r>
            <w:r w:rsidRPr="0080429D">
              <w:t>зительности текста.</w:t>
            </w:r>
          </w:p>
        </w:tc>
        <w:tc>
          <w:tcPr>
            <w:tcW w:w="115" w:type="pct"/>
          </w:tcPr>
          <w:p w:rsidR="0019650C" w:rsidRPr="0080429D" w:rsidRDefault="0019650C" w:rsidP="00FC6C77">
            <w:pPr>
              <w:jc w:val="center"/>
            </w:pPr>
            <w:r w:rsidRPr="0080429D">
              <w:t>№8</w:t>
            </w:r>
          </w:p>
        </w:tc>
        <w:tc>
          <w:tcPr>
            <w:tcW w:w="397" w:type="pct"/>
          </w:tcPr>
          <w:p w:rsidR="0019650C" w:rsidRPr="0080429D" w:rsidRDefault="0019650C" w:rsidP="00FC6C77">
            <w:pPr>
              <w:jc w:val="center"/>
            </w:pPr>
          </w:p>
        </w:tc>
      </w:tr>
      <w:tr w:rsidR="0019650C" w:rsidRPr="0080429D" w:rsidTr="00FC6C77">
        <w:trPr>
          <w:gridAfter w:val="4"/>
          <w:wAfter w:w="2585" w:type="pct"/>
          <w:cantSplit/>
        </w:trPr>
        <w:tc>
          <w:tcPr>
            <w:tcW w:w="104" w:type="pct"/>
          </w:tcPr>
          <w:p w:rsidR="0019650C" w:rsidRPr="0080429D" w:rsidRDefault="0019650C" w:rsidP="00FC6C77">
            <w:pPr>
              <w:jc w:val="center"/>
            </w:pPr>
            <w:r w:rsidRPr="0080429D">
              <w:lastRenderedPageBreak/>
              <w:t>59.</w:t>
            </w:r>
          </w:p>
        </w:tc>
        <w:tc>
          <w:tcPr>
            <w:tcW w:w="146" w:type="pct"/>
          </w:tcPr>
          <w:p w:rsidR="0019650C" w:rsidRPr="0080429D" w:rsidRDefault="0019650C" w:rsidP="00FC6C77"/>
        </w:tc>
        <w:tc>
          <w:tcPr>
            <w:tcW w:w="304" w:type="pct"/>
          </w:tcPr>
          <w:p w:rsidR="0019650C" w:rsidRPr="0080429D" w:rsidRDefault="0019650C" w:rsidP="00FC6C77"/>
        </w:tc>
        <w:tc>
          <w:tcPr>
            <w:tcW w:w="590" w:type="pct"/>
          </w:tcPr>
          <w:p w:rsidR="0019650C" w:rsidRPr="0080429D" w:rsidRDefault="0019650C" w:rsidP="00FC6C77">
            <w:pPr>
              <w:rPr>
                <w:b/>
                <w:bCs/>
              </w:rPr>
            </w:pPr>
            <w:r w:rsidRPr="0080429D">
              <w:rPr>
                <w:b/>
                <w:bCs/>
              </w:rPr>
              <w:t xml:space="preserve">Р./Р. </w:t>
            </w:r>
            <w:r w:rsidRPr="0080429D">
              <w:t>Сочинение – рассуждение по тексту художественного стиля.</w:t>
            </w:r>
          </w:p>
        </w:tc>
        <w:tc>
          <w:tcPr>
            <w:tcW w:w="759" w:type="pct"/>
            <w:vMerge w:val="restart"/>
          </w:tcPr>
          <w:p w:rsidR="0019650C" w:rsidRPr="0080429D" w:rsidRDefault="0019650C" w:rsidP="00FC6C77">
            <w:pPr>
              <w:pStyle w:val="a8"/>
              <w:spacing w:after="0"/>
            </w:pPr>
            <w:r w:rsidRPr="0080429D">
              <w:t>Формулировка проблемы, комментарий к сформулированной проблеме исходного текста, отражение позиции автора текста, аргументация учащимися собственного мн</w:t>
            </w:r>
            <w:r w:rsidRPr="0080429D">
              <w:t>е</w:t>
            </w:r>
            <w:r w:rsidRPr="0080429D">
              <w:t xml:space="preserve">ния по проблеме, поставленной автором </w:t>
            </w:r>
          </w:p>
        </w:tc>
        <w:tc>
          <w:tcPr>
            <w:tcW w:w="115" w:type="pct"/>
          </w:tcPr>
          <w:p w:rsidR="0019650C" w:rsidRPr="0080429D" w:rsidRDefault="0019650C" w:rsidP="00FC6C77"/>
        </w:tc>
        <w:tc>
          <w:tcPr>
            <w:tcW w:w="397" w:type="pct"/>
            <w:vMerge w:val="restart"/>
          </w:tcPr>
          <w:p w:rsidR="0019650C" w:rsidRPr="0080429D" w:rsidRDefault="0019650C" w:rsidP="00FC6C77">
            <w:pPr>
              <w:jc w:val="center"/>
            </w:pPr>
            <w:r w:rsidRPr="0080429D">
              <w:t>Сочинение</w:t>
            </w:r>
          </w:p>
        </w:tc>
      </w:tr>
      <w:tr w:rsidR="0019650C" w:rsidRPr="0080429D" w:rsidTr="00FC6C77">
        <w:trPr>
          <w:gridAfter w:val="4"/>
          <w:wAfter w:w="2585" w:type="pct"/>
          <w:cantSplit/>
        </w:trPr>
        <w:tc>
          <w:tcPr>
            <w:tcW w:w="104" w:type="pct"/>
          </w:tcPr>
          <w:p w:rsidR="0019650C" w:rsidRPr="0080429D" w:rsidRDefault="0019650C" w:rsidP="00FC6C77">
            <w:pPr>
              <w:jc w:val="center"/>
            </w:pPr>
            <w:r w:rsidRPr="0080429D">
              <w:t>60.</w:t>
            </w:r>
          </w:p>
        </w:tc>
        <w:tc>
          <w:tcPr>
            <w:tcW w:w="146" w:type="pct"/>
          </w:tcPr>
          <w:p w:rsidR="0019650C" w:rsidRPr="0080429D" w:rsidRDefault="0019650C" w:rsidP="00FC6C77"/>
        </w:tc>
        <w:tc>
          <w:tcPr>
            <w:tcW w:w="304" w:type="pct"/>
          </w:tcPr>
          <w:p w:rsidR="0019650C" w:rsidRPr="0080429D" w:rsidRDefault="0019650C" w:rsidP="00FC6C77"/>
        </w:tc>
        <w:tc>
          <w:tcPr>
            <w:tcW w:w="590" w:type="pct"/>
          </w:tcPr>
          <w:p w:rsidR="0019650C" w:rsidRPr="0080429D" w:rsidRDefault="0019650C" w:rsidP="00FC6C77">
            <w:r w:rsidRPr="0080429D">
              <w:rPr>
                <w:b/>
                <w:bCs/>
              </w:rPr>
              <w:t>Р./Р.</w:t>
            </w:r>
            <w:r w:rsidRPr="0080429D">
              <w:t xml:space="preserve"> Сочинение – рассуждение по тексту художественного стиля.</w:t>
            </w:r>
          </w:p>
        </w:tc>
        <w:tc>
          <w:tcPr>
            <w:tcW w:w="759" w:type="pct"/>
            <w:vMerge/>
          </w:tcPr>
          <w:p w:rsidR="0019650C" w:rsidRPr="0080429D" w:rsidRDefault="0019650C" w:rsidP="00FC6C77"/>
        </w:tc>
        <w:tc>
          <w:tcPr>
            <w:tcW w:w="115" w:type="pct"/>
          </w:tcPr>
          <w:p w:rsidR="0019650C" w:rsidRPr="0080429D" w:rsidRDefault="0019650C" w:rsidP="00FC6C77"/>
        </w:tc>
        <w:tc>
          <w:tcPr>
            <w:tcW w:w="397" w:type="pct"/>
            <w:vMerge/>
          </w:tcPr>
          <w:p w:rsidR="0019650C" w:rsidRPr="0080429D" w:rsidRDefault="0019650C" w:rsidP="00FC6C77"/>
        </w:tc>
      </w:tr>
      <w:tr w:rsidR="0019650C" w:rsidRPr="0080429D" w:rsidTr="00FC6C77">
        <w:trPr>
          <w:gridAfter w:val="4"/>
          <w:wAfter w:w="2585" w:type="pct"/>
        </w:trPr>
        <w:tc>
          <w:tcPr>
            <w:tcW w:w="104" w:type="pct"/>
          </w:tcPr>
          <w:p w:rsidR="0019650C" w:rsidRPr="0080429D" w:rsidRDefault="0019650C" w:rsidP="00FC6C77">
            <w:pPr>
              <w:jc w:val="center"/>
            </w:pPr>
            <w:r w:rsidRPr="0080429D">
              <w:t>61.</w:t>
            </w:r>
          </w:p>
        </w:tc>
        <w:tc>
          <w:tcPr>
            <w:tcW w:w="146" w:type="pct"/>
          </w:tcPr>
          <w:p w:rsidR="0019650C" w:rsidRPr="0080429D" w:rsidRDefault="0019650C" w:rsidP="00FC6C77"/>
        </w:tc>
        <w:tc>
          <w:tcPr>
            <w:tcW w:w="304" w:type="pct"/>
          </w:tcPr>
          <w:p w:rsidR="0019650C" w:rsidRPr="0080429D" w:rsidRDefault="0019650C" w:rsidP="00FC6C77"/>
        </w:tc>
        <w:tc>
          <w:tcPr>
            <w:tcW w:w="590" w:type="pct"/>
          </w:tcPr>
          <w:p w:rsidR="0019650C" w:rsidRPr="0080429D" w:rsidRDefault="0019650C" w:rsidP="00FC6C77">
            <w:r w:rsidRPr="0080429D">
              <w:t>Практикум «Основные виды тропов и стилистических фигур, их использование мастерами худ</w:t>
            </w:r>
            <w:r w:rsidRPr="0080429D">
              <w:t>о</w:t>
            </w:r>
            <w:r w:rsidRPr="0080429D">
              <w:t>жественного слова»</w:t>
            </w:r>
          </w:p>
        </w:tc>
        <w:tc>
          <w:tcPr>
            <w:tcW w:w="759" w:type="pct"/>
          </w:tcPr>
          <w:p w:rsidR="0019650C" w:rsidRPr="0080429D" w:rsidRDefault="0019650C" w:rsidP="00FC6C77">
            <w:r w:rsidRPr="0080429D">
              <w:t>Анализ художественно-языковой формы произведений. Выполнение заданий, анал</w:t>
            </w:r>
            <w:r w:rsidRPr="0080429D">
              <w:t>о</w:t>
            </w:r>
            <w:r w:rsidRPr="0080429D">
              <w:t>гичных заданиям А-28, В-8 ЕГЭ.</w:t>
            </w:r>
          </w:p>
        </w:tc>
        <w:tc>
          <w:tcPr>
            <w:tcW w:w="115" w:type="pct"/>
          </w:tcPr>
          <w:p w:rsidR="0019650C" w:rsidRPr="0080429D" w:rsidRDefault="0019650C" w:rsidP="00FC6C77">
            <w:pPr>
              <w:jc w:val="center"/>
            </w:pPr>
            <w:r w:rsidRPr="0080429D">
              <w:t>№9</w:t>
            </w:r>
          </w:p>
        </w:tc>
        <w:tc>
          <w:tcPr>
            <w:tcW w:w="397" w:type="pct"/>
          </w:tcPr>
          <w:p w:rsidR="0019650C" w:rsidRPr="0080429D" w:rsidRDefault="0019650C" w:rsidP="00FC6C77"/>
        </w:tc>
      </w:tr>
      <w:tr w:rsidR="0019650C" w:rsidRPr="0080429D" w:rsidTr="00FC6C77">
        <w:trPr>
          <w:gridAfter w:val="4"/>
          <w:wAfter w:w="2585" w:type="pct"/>
        </w:trPr>
        <w:tc>
          <w:tcPr>
            <w:tcW w:w="104" w:type="pct"/>
          </w:tcPr>
          <w:p w:rsidR="0019650C" w:rsidRPr="0080429D" w:rsidRDefault="0019650C" w:rsidP="00FC6C77">
            <w:pPr>
              <w:jc w:val="center"/>
            </w:pPr>
            <w:r w:rsidRPr="0080429D">
              <w:t>62.</w:t>
            </w:r>
          </w:p>
        </w:tc>
        <w:tc>
          <w:tcPr>
            <w:tcW w:w="146" w:type="pct"/>
          </w:tcPr>
          <w:p w:rsidR="0019650C" w:rsidRPr="0080429D" w:rsidRDefault="0019650C" w:rsidP="00FC6C77"/>
        </w:tc>
        <w:tc>
          <w:tcPr>
            <w:tcW w:w="304" w:type="pct"/>
          </w:tcPr>
          <w:p w:rsidR="0019650C" w:rsidRPr="0080429D" w:rsidRDefault="0019650C" w:rsidP="00FC6C77"/>
        </w:tc>
        <w:tc>
          <w:tcPr>
            <w:tcW w:w="590" w:type="pct"/>
          </w:tcPr>
          <w:p w:rsidR="0019650C" w:rsidRPr="0080429D" w:rsidRDefault="0019650C" w:rsidP="00FC6C77">
            <w:r w:rsidRPr="0080429D">
              <w:t>Контрольная работа по теме «Основные виды тропов и стилист</w:t>
            </w:r>
            <w:r w:rsidRPr="0080429D">
              <w:t>и</w:t>
            </w:r>
            <w:r w:rsidRPr="0080429D">
              <w:t>ческих фигур».</w:t>
            </w:r>
          </w:p>
        </w:tc>
        <w:tc>
          <w:tcPr>
            <w:tcW w:w="759" w:type="pct"/>
          </w:tcPr>
          <w:p w:rsidR="0019650C" w:rsidRPr="0080429D" w:rsidRDefault="0019650C" w:rsidP="00FC6C77"/>
        </w:tc>
        <w:tc>
          <w:tcPr>
            <w:tcW w:w="115" w:type="pct"/>
          </w:tcPr>
          <w:p w:rsidR="0019650C" w:rsidRPr="0080429D" w:rsidRDefault="0019650C" w:rsidP="00FC6C77"/>
        </w:tc>
        <w:tc>
          <w:tcPr>
            <w:tcW w:w="397" w:type="pct"/>
          </w:tcPr>
          <w:p w:rsidR="0019650C" w:rsidRPr="0080429D" w:rsidRDefault="0019650C" w:rsidP="00FC6C77">
            <w:pPr>
              <w:jc w:val="center"/>
            </w:pPr>
            <w:r w:rsidRPr="0080429D">
              <w:t>Контрольная работа</w:t>
            </w:r>
          </w:p>
        </w:tc>
      </w:tr>
      <w:tr w:rsidR="0019650C" w:rsidRPr="0080429D" w:rsidTr="00FC6C77">
        <w:trPr>
          <w:gridAfter w:val="4"/>
          <w:wAfter w:w="2585" w:type="pct"/>
        </w:trPr>
        <w:tc>
          <w:tcPr>
            <w:tcW w:w="2415" w:type="pct"/>
            <w:gridSpan w:val="7"/>
          </w:tcPr>
          <w:p w:rsidR="0019650C" w:rsidRPr="0080429D" w:rsidRDefault="0019650C" w:rsidP="00FC6C77">
            <w:pPr>
              <w:jc w:val="center"/>
              <w:rPr>
                <w:b/>
              </w:rPr>
            </w:pPr>
            <w:r w:rsidRPr="0080429D">
              <w:rPr>
                <w:b/>
              </w:rPr>
              <w:t>Общие сведения о языке (7ч.+2)</w:t>
            </w:r>
          </w:p>
        </w:tc>
      </w:tr>
      <w:tr w:rsidR="0019650C" w:rsidRPr="0080429D" w:rsidTr="00FC6C77">
        <w:trPr>
          <w:gridAfter w:val="4"/>
          <w:wAfter w:w="2585" w:type="pct"/>
        </w:trPr>
        <w:tc>
          <w:tcPr>
            <w:tcW w:w="104" w:type="pct"/>
          </w:tcPr>
          <w:p w:rsidR="0019650C" w:rsidRPr="0080429D" w:rsidRDefault="0019650C" w:rsidP="00FC6C77">
            <w:r w:rsidRPr="0080429D">
              <w:t>63.</w:t>
            </w:r>
          </w:p>
        </w:tc>
        <w:tc>
          <w:tcPr>
            <w:tcW w:w="146" w:type="pct"/>
          </w:tcPr>
          <w:p w:rsidR="0019650C" w:rsidRPr="0080429D" w:rsidRDefault="0019650C" w:rsidP="00FC6C77"/>
        </w:tc>
        <w:tc>
          <w:tcPr>
            <w:tcW w:w="304" w:type="pct"/>
          </w:tcPr>
          <w:p w:rsidR="0019650C" w:rsidRPr="0080429D" w:rsidRDefault="0019650C" w:rsidP="00FC6C77"/>
        </w:tc>
        <w:tc>
          <w:tcPr>
            <w:tcW w:w="590" w:type="pct"/>
          </w:tcPr>
          <w:p w:rsidR="0019650C" w:rsidRPr="0080429D" w:rsidRDefault="0019650C" w:rsidP="00FC6C77">
            <w:r w:rsidRPr="0080429D">
              <w:t>Язык как знаковая система и о</w:t>
            </w:r>
            <w:r w:rsidRPr="0080429D">
              <w:t>б</w:t>
            </w:r>
            <w:r w:rsidRPr="0080429D">
              <w:t>щественное явление. Основные уровни языка.</w:t>
            </w:r>
          </w:p>
        </w:tc>
        <w:tc>
          <w:tcPr>
            <w:tcW w:w="759" w:type="pct"/>
          </w:tcPr>
          <w:p w:rsidR="0019650C" w:rsidRPr="0080429D" w:rsidRDefault="0019650C" w:rsidP="00FC6C77">
            <w:pPr>
              <w:jc w:val="center"/>
            </w:pPr>
            <w:r w:rsidRPr="0080429D">
              <w:t>Комплексный анализ текста; составление плана текста, работа с толковым словарём.</w:t>
            </w:r>
          </w:p>
        </w:tc>
        <w:tc>
          <w:tcPr>
            <w:tcW w:w="115" w:type="pct"/>
          </w:tcPr>
          <w:p w:rsidR="0019650C" w:rsidRPr="0080429D" w:rsidRDefault="0019650C" w:rsidP="00FC6C77"/>
        </w:tc>
        <w:tc>
          <w:tcPr>
            <w:tcW w:w="397" w:type="pct"/>
          </w:tcPr>
          <w:p w:rsidR="0019650C" w:rsidRPr="0080429D" w:rsidRDefault="0019650C" w:rsidP="00FC6C77"/>
        </w:tc>
      </w:tr>
      <w:tr w:rsidR="0019650C" w:rsidRPr="0080429D" w:rsidTr="00FC6C77">
        <w:trPr>
          <w:gridAfter w:val="4"/>
          <w:wAfter w:w="2585" w:type="pct"/>
          <w:cantSplit/>
        </w:trPr>
        <w:tc>
          <w:tcPr>
            <w:tcW w:w="104" w:type="pct"/>
          </w:tcPr>
          <w:p w:rsidR="0019650C" w:rsidRPr="0080429D" w:rsidRDefault="0019650C" w:rsidP="00FC6C77">
            <w:r w:rsidRPr="0080429D">
              <w:t>64.</w:t>
            </w:r>
          </w:p>
        </w:tc>
        <w:tc>
          <w:tcPr>
            <w:tcW w:w="146" w:type="pct"/>
          </w:tcPr>
          <w:p w:rsidR="0019650C" w:rsidRPr="0080429D" w:rsidRDefault="0019650C" w:rsidP="00FC6C77"/>
        </w:tc>
        <w:tc>
          <w:tcPr>
            <w:tcW w:w="304" w:type="pct"/>
          </w:tcPr>
          <w:p w:rsidR="0019650C" w:rsidRPr="0080429D" w:rsidRDefault="0019650C" w:rsidP="00FC6C77"/>
        </w:tc>
        <w:tc>
          <w:tcPr>
            <w:tcW w:w="590" w:type="pct"/>
          </w:tcPr>
          <w:p w:rsidR="0019650C" w:rsidRPr="0080429D" w:rsidRDefault="0019650C" w:rsidP="00FC6C77">
            <w:r w:rsidRPr="0080429D">
              <w:t>Нормы современного русского литературного языка.</w:t>
            </w:r>
          </w:p>
        </w:tc>
        <w:tc>
          <w:tcPr>
            <w:tcW w:w="759" w:type="pct"/>
            <w:vMerge w:val="restart"/>
          </w:tcPr>
          <w:p w:rsidR="0019650C" w:rsidRPr="0080429D" w:rsidRDefault="0019650C" w:rsidP="00FC6C77">
            <w:r w:rsidRPr="0080429D">
              <w:t>Составление плана статьи «Признаки нормы лит</w:t>
            </w:r>
            <w:r w:rsidRPr="0080429D">
              <w:t>е</w:t>
            </w:r>
            <w:r w:rsidRPr="0080429D">
              <w:t>ратурного языка». Выполнение заданий, аналогичных заданиям А1-6 ЕГЭ.</w:t>
            </w:r>
          </w:p>
          <w:p w:rsidR="0019650C" w:rsidRPr="0080429D" w:rsidRDefault="0019650C" w:rsidP="00FC6C77">
            <w:r w:rsidRPr="0080429D">
              <w:t>Наблюдение за описанием и закреплением норм современного русского литературного языка в словарях и учебных справочниках. Выполнение заданий, аналогичных задан</w:t>
            </w:r>
            <w:r w:rsidRPr="0080429D">
              <w:t>и</w:t>
            </w:r>
            <w:r w:rsidRPr="0080429D">
              <w:t xml:space="preserve">ям А19-22 ЕГЭ. </w:t>
            </w:r>
          </w:p>
        </w:tc>
        <w:tc>
          <w:tcPr>
            <w:tcW w:w="115" w:type="pct"/>
          </w:tcPr>
          <w:p w:rsidR="0019650C" w:rsidRPr="0080429D" w:rsidRDefault="0019650C" w:rsidP="00FC6C77"/>
        </w:tc>
        <w:tc>
          <w:tcPr>
            <w:tcW w:w="397" w:type="pct"/>
          </w:tcPr>
          <w:p w:rsidR="0019650C" w:rsidRPr="0080429D" w:rsidRDefault="0019650C" w:rsidP="00FC6C77"/>
        </w:tc>
      </w:tr>
      <w:tr w:rsidR="0019650C" w:rsidRPr="0080429D" w:rsidTr="00FC6C77">
        <w:trPr>
          <w:gridAfter w:val="4"/>
          <w:wAfter w:w="2585" w:type="pct"/>
          <w:cantSplit/>
        </w:trPr>
        <w:tc>
          <w:tcPr>
            <w:tcW w:w="104" w:type="pct"/>
          </w:tcPr>
          <w:p w:rsidR="0019650C" w:rsidRPr="0080429D" w:rsidRDefault="0019650C" w:rsidP="00FC6C77">
            <w:r w:rsidRPr="0080429D">
              <w:t>65.</w:t>
            </w:r>
          </w:p>
        </w:tc>
        <w:tc>
          <w:tcPr>
            <w:tcW w:w="146" w:type="pct"/>
          </w:tcPr>
          <w:p w:rsidR="0019650C" w:rsidRPr="0080429D" w:rsidRDefault="0019650C" w:rsidP="00FC6C77"/>
        </w:tc>
        <w:tc>
          <w:tcPr>
            <w:tcW w:w="304" w:type="pct"/>
          </w:tcPr>
          <w:p w:rsidR="0019650C" w:rsidRPr="0080429D" w:rsidRDefault="0019650C" w:rsidP="00FC6C77"/>
        </w:tc>
        <w:tc>
          <w:tcPr>
            <w:tcW w:w="590" w:type="pct"/>
          </w:tcPr>
          <w:p w:rsidR="0019650C" w:rsidRPr="0080429D" w:rsidRDefault="0019650C" w:rsidP="00FC6C77">
            <w:r w:rsidRPr="0080429D">
              <w:t>Нормы современного русского литературного языка.</w:t>
            </w:r>
          </w:p>
        </w:tc>
        <w:tc>
          <w:tcPr>
            <w:tcW w:w="759" w:type="pct"/>
            <w:vMerge/>
          </w:tcPr>
          <w:p w:rsidR="0019650C" w:rsidRPr="0080429D" w:rsidRDefault="0019650C" w:rsidP="00FC6C77"/>
        </w:tc>
        <w:tc>
          <w:tcPr>
            <w:tcW w:w="115" w:type="pct"/>
          </w:tcPr>
          <w:p w:rsidR="0019650C" w:rsidRPr="0080429D" w:rsidRDefault="0019650C" w:rsidP="00FC6C77"/>
        </w:tc>
        <w:tc>
          <w:tcPr>
            <w:tcW w:w="397" w:type="pct"/>
          </w:tcPr>
          <w:p w:rsidR="0019650C" w:rsidRPr="0080429D" w:rsidRDefault="0019650C" w:rsidP="00FC6C77"/>
        </w:tc>
      </w:tr>
      <w:tr w:rsidR="0019650C" w:rsidRPr="0080429D" w:rsidTr="00FC6C77">
        <w:trPr>
          <w:gridAfter w:val="4"/>
          <w:wAfter w:w="2585" w:type="pct"/>
        </w:trPr>
        <w:tc>
          <w:tcPr>
            <w:tcW w:w="104" w:type="pct"/>
          </w:tcPr>
          <w:p w:rsidR="0019650C" w:rsidRPr="0080429D" w:rsidRDefault="0019650C" w:rsidP="00FC6C77">
            <w:r w:rsidRPr="0080429D">
              <w:t>66.</w:t>
            </w:r>
          </w:p>
        </w:tc>
        <w:tc>
          <w:tcPr>
            <w:tcW w:w="146" w:type="pct"/>
          </w:tcPr>
          <w:p w:rsidR="0019650C" w:rsidRPr="0080429D" w:rsidRDefault="0019650C" w:rsidP="00FC6C77"/>
        </w:tc>
        <w:tc>
          <w:tcPr>
            <w:tcW w:w="304" w:type="pct"/>
          </w:tcPr>
          <w:p w:rsidR="0019650C" w:rsidRPr="0080429D" w:rsidRDefault="0019650C" w:rsidP="00FC6C77"/>
        </w:tc>
        <w:tc>
          <w:tcPr>
            <w:tcW w:w="590" w:type="pct"/>
          </w:tcPr>
          <w:p w:rsidR="0019650C" w:rsidRPr="0080429D" w:rsidRDefault="0019650C" w:rsidP="00FC6C77">
            <w:r w:rsidRPr="0080429D">
              <w:t>Роль мастеров художественного слова в становлении, развитии и совершенствовании языковых норм.</w:t>
            </w:r>
          </w:p>
        </w:tc>
        <w:tc>
          <w:tcPr>
            <w:tcW w:w="759" w:type="pct"/>
          </w:tcPr>
          <w:p w:rsidR="0019650C" w:rsidRPr="0080429D" w:rsidRDefault="0019650C" w:rsidP="00FC6C77">
            <w:r w:rsidRPr="0080429D">
              <w:t xml:space="preserve">Устные выступления учащихся по теме. Анализ языковых особенностей поэтического и прозаического текстов.  Объяснительный диктант с графическим обозначением орфограмм и </w:t>
            </w:r>
            <w:proofErr w:type="spellStart"/>
            <w:r w:rsidRPr="0080429D">
              <w:t>пунктограмм</w:t>
            </w:r>
            <w:proofErr w:type="spellEnd"/>
            <w:r w:rsidRPr="0080429D">
              <w:t>.</w:t>
            </w:r>
          </w:p>
        </w:tc>
        <w:tc>
          <w:tcPr>
            <w:tcW w:w="115" w:type="pct"/>
          </w:tcPr>
          <w:p w:rsidR="0019650C" w:rsidRPr="0080429D" w:rsidRDefault="0019650C" w:rsidP="00FC6C77">
            <w:pPr>
              <w:jc w:val="center"/>
            </w:pPr>
            <w:r w:rsidRPr="0080429D">
              <w:t>№10</w:t>
            </w:r>
          </w:p>
        </w:tc>
        <w:tc>
          <w:tcPr>
            <w:tcW w:w="397" w:type="pct"/>
          </w:tcPr>
          <w:p w:rsidR="0019650C" w:rsidRPr="0080429D" w:rsidRDefault="0019650C" w:rsidP="00FC6C77"/>
        </w:tc>
      </w:tr>
      <w:tr w:rsidR="0019650C" w:rsidRPr="0080429D" w:rsidTr="00FC6C77">
        <w:trPr>
          <w:gridAfter w:val="4"/>
          <w:wAfter w:w="2585" w:type="pct"/>
        </w:trPr>
        <w:tc>
          <w:tcPr>
            <w:tcW w:w="104" w:type="pct"/>
          </w:tcPr>
          <w:p w:rsidR="0019650C" w:rsidRPr="0080429D" w:rsidRDefault="0019650C" w:rsidP="00FC6C77">
            <w:r w:rsidRPr="0080429D">
              <w:t>67-68.</w:t>
            </w:r>
          </w:p>
        </w:tc>
        <w:tc>
          <w:tcPr>
            <w:tcW w:w="146" w:type="pct"/>
          </w:tcPr>
          <w:p w:rsidR="0019650C" w:rsidRPr="0080429D" w:rsidRDefault="0019650C" w:rsidP="00FC6C77"/>
        </w:tc>
        <w:tc>
          <w:tcPr>
            <w:tcW w:w="304" w:type="pct"/>
          </w:tcPr>
          <w:p w:rsidR="0019650C" w:rsidRPr="0080429D" w:rsidRDefault="0019650C" w:rsidP="00FC6C77"/>
        </w:tc>
        <w:tc>
          <w:tcPr>
            <w:tcW w:w="590" w:type="pct"/>
          </w:tcPr>
          <w:p w:rsidR="0019650C" w:rsidRPr="0080429D" w:rsidRDefault="0019650C" w:rsidP="00FC6C77">
            <w:r w:rsidRPr="0080429D">
              <w:rPr>
                <w:b/>
                <w:bCs/>
              </w:rPr>
              <w:t xml:space="preserve">Р./Р. </w:t>
            </w:r>
            <w:r w:rsidRPr="0080429D">
              <w:t>Сочинение - рассуждение по прочитанному тексту.</w:t>
            </w:r>
          </w:p>
        </w:tc>
        <w:tc>
          <w:tcPr>
            <w:tcW w:w="759" w:type="pct"/>
          </w:tcPr>
          <w:p w:rsidR="0019650C" w:rsidRPr="0080429D" w:rsidRDefault="0019650C" w:rsidP="00FC6C77">
            <w:r w:rsidRPr="0080429D">
              <w:t>Работа над сочинением в соответствии с заданием части</w:t>
            </w:r>
            <w:proofErr w:type="gramStart"/>
            <w:r w:rsidRPr="0080429D">
              <w:t xml:space="preserve"> С</w:t>
            </w:r>
            <w:proofErr w:type="gramEnd"/>
            <w:r w:rsidRPr="0080429D">
              <w:t xml:space="preserve"> ЕГЭ.</w:t>
            </w:r>
          </w:p>
        </w:tc>
        <w:tc>
          <w:tcPr>
            <w:tcW w:w="115" w:type="pct"/>
          </w:tcPr>
          <w:p w:rsidR="0019650C" w:rsidRPr="0080429D" w:rsidRDefault="0019650C" w:rsidP="00FC6C77"/>
        </w:tc>
        <w:tc>
          <w:tcPr>
            <w:tcW w:w="397" w:type="pct"/>
          </w:tcPr>
          <w:p w:rsidR="0019650C" w:rsidRPr="0080429D" w:rsidRDefault="0019650C" w:rsidP="00FC6C77">
            <w:pPr>
              <w:jc w:val="center"/>
            </w:pPr>
            <w:r w:rsidRPr="0080429D">
              <w:t xml:space="preserve"> Сочинение</w:t>
            </w:r>
          </w:p>
        </w:tc>
      </w:tr>
      <w:tr w:rsidR="0019650C" w:rsidRPr="0080429D" w:rsidTr="00FC6C77">
        <w:trPr>
          <w:gridAfter w:val="4"/>
          <w:wAfter w:w="2585" w:type="pct"/>
        </w:trPr>
        <w:tc>
          <w:tcPr>
            <w:tcW w:w="104" w:type="pct"/>
          </w:tcPr>
          <w:p w:rsidR="0019650C" w:rsidRPr="0080429D" w:rsidRDefault="0019650C" w:rsidP="00FC6C77">
            <w:r w:rsidRPr="0080429D">
              <w:t>69.</w:t>
            </w:r>
          </w:p>
        </w:tc>
        <w:tc>
          <w:tcPr>
            <w:tcW w:w="146" w:type="pct"/>
          </w:tcPr>
          <w:p w:rsidR="0019650C" w:rsidRPr="0080429D" w:rsidRDefault="0019650C" w:rsidP="00FC6C77"/>
        </w:tc>
        <w:tc>
          <w:tcPr>
            <w:tcW w:w="304" w:type="pct"/>
          </w:tcPr>
          <w:p w:rsidR="0019650C" w:rsidRPr="0080429D" w:rsidRDefault="0019650C" w:rsidP="00FC6C77"/>
        </w:tc>
        <w:tc>
          <w:tcPr>
            <w:tcW w:w="590" w:type="pct"/>
          </w:tcPr>
          <w:p w:rsidR="0019650C" w:rsidRPr="0080429D" w:rsidRDefault="0019650C" w:rsidP="00FC6C77">
            <w:r w:rsidRPr="0080429D">
              <w:t>Выдающиеся учёные-русисты.</w:t>
            </w:r>
          </w:p>
        </w:tc>
        <w:tc>
          <w:tcPr>
            <w:tcW w:w="759" w:type="pct"/>
          </w:tcPr>
          <w:p w:rsidR="0019650C" w:rsidRPr="0080429D" w:rsidRDefault="0019650C" w:rsidP="00FC6C77">
            <w:r w:rsidRPr="0080429D">
              <w:t>Сообщения учащихся, презентации.</w:t>
            </w:r>
          </w:p>
        </w:tc>
        <w:tc>
          <w:tcPr>
            <w:tcW w:w="115" w:type="pct"/>
          </w:tcPr>
          <w:p w:rsidR="0019650C" w:rsidRPr="0080429D" w:rsidRDefault="0019650C" w:rsidP="00FC6C77"/>
        </w:tc>
        <w:tc>
          <w:tcPr>
            <w:tcW w:w="397" w:type="pct"/>
          </w:tcPr>
          <w:p w:rsidR="0019650C" w:rsidRPr="0080429D" w:rsidRDefault="0019650C" w:rsidP="00FC6C77">
            <w:pPr>
              <w:jc w:val="center"/>
            </w:pPr>
          </w:p>
        </w:tc>
      </w:tr>
      <w:tr w:rsidR="0019650C" w:rsidRPr="0080429D" w:rsidTr="00FC6C77">
        <w:trPr>
          <w:gridAfter w:val="4"/>
          <w:wAfter w:w="2585" w:type="pct"/>
        </w:trPr>
        <w:tc>
          <w:tcPr>
            <w:tcW w:w="104" w:type="pct"/>
          </w:tcPr>
          <w:p w:rsidR="0019650C" w:rsidRPr="0080429D" w:rsidRDefault="0019650C" w:rsidP="00FC6C77">
            <w:r w:rsidRPr="0080429D">
              <w:t>70-</w:t>
            </w:r>
          </w:p>
          <w:p w:rsidR="0019650C" w:rsidRPr="0080429D" w:rsidRDefault="0019650C" w:rsidP="00FC6C77">
            <w:r w:rsidRPr="0080429D">
              <w:t>71.</w:t>
            </w:r>
          </w:p>
        </w:tc>
        <w:tc>
          <w:tcPr>
            <w:tcW w:w="146" w:type="pct"/>
          </w:tcPr>
          <w:p w:rsidR="0019650C" w:rsidRPr="0080429D" w:rsidRDefault="0019650C" w:rsidP="00FC6C77"/>
        </w:tc>
        <w:tc>
          <w:tcPr>
            <w:tcW w:w="304" w:type="pct"/>
          </w:tcPr>
          <w:p w:rsidR="0019650C" w:rsidRPr="0080429D" w:rsidRDefault="0019650C" w:rsidP="00FC6C77"/>
        </w:tc>
        <w:tc>
          <w:tcPr>
            <w:tcW w:w="590" w:type="pct"/>
          </w:tcPr>
          <w:p w:rsidR="0019650C" w:rsidRPr="0080429D" w:rsidRDefault="0019650C" w:rsidP="00FC6C77">
            <w:r w:rsidRPr="0080429D">
              <w:t>Контрольная работа по теме «Нормы современного русского литературного языка»</w:t>
            </w:r>
          </w:p>
        </w:tc>
        <w:tc>
          <w:tcPr>
            <w:tcW w:w="759" w:type="pct"/>
          </w:tcPr>
          <w:p w:rsidR="0019650C" w:rsidRPr="0080429D" w:rsidRDefault="0019650C" w:rsidP="00FC6C77"/>
        </w:tc>
        <w:tc>
          <w:tcPr>
            <w:tcW w:w="115" w:type="pct"/>
          </w:tcPr>
          <w:p w:rsidR="0019650C" w:rsidRPr="0080429D" w:rsidRDefault="0019650C" w:rsidP="00FC6C77"/>
        </w:tc>
        <w:tc>
          <w:tcPr>
            <w:tcW w:w="397" w:type="pct"/>
          </w:tcPr>
          <w:p w:rsidR="0019650C" w:rsidRPr="0080429D" w:rsidRDefault="0019650C" w:rsidP="00FC6C77">
            <w:pPr>
              <w:jc w:val="center"/>
            </w:pPr>
            <w:r w:rsidRPr="0080429D">
              <w:t>Тест</w:t>
            </w:r>
          </w:p>
        </w:tc>
      </w:tr>
      <w:tr w:rsidR="0019650C" w:rsidRPr="0080429D" w:rsidTr="00FC6C77">
        <w:trPr>
          <w:gridAfter w:val="4"/>
          <w:wAfter w:w="2585" w:type="pct"/>
        </w:trPr>
        <w:tc>
          <w:tcPr>
            <w:tcW w:w="2415" w:type="pct"/>
            <w:gridSpan w:val="7"/>
          </w:tcPr>
          <w:p w:rsidR="0019650C" w:rsidRPr="0080429D" w:rsidRDefault="0019650C" w:rsidP="00FC6C77">
            <w:pPr>
              <w:pStyle w:val="aa"/>
              <w:suppressLineNumbers w:val="0"/>
              <w:rPr>
                <w:bCs w:val="0"/>
              </w:rPr>
            </w:pPr>
            <w:r w:rsidRPr="0080429D">
              <w:rPr>
                <w:bCs w:val="0"/>
              </w:rPr>
              <w:t>Повторение(32+2ч.)</w:t>
            </w:r>
          </w:p>
        </w:tc>
      </w:tr>
      <w:tr w:rsidR="0019650C" w:rsidRPr="0080429D" w:rsidTr="00FC6C77">
        <w:trPr>
          <w:gridAfter w:val="4"/>
          <w:wAfter w:w="2585" w:type="pct"/>
        </w:trPr>
        <w:tc>
          <w:tcPr>
            <w:tcW w:w="104" w:type="pct"/>
          </w:tcPr>
          <w:p w:rsidR="0019650C" w:rsidRPr="0080429D" w:rsidRDefault="0019650C" w:rsidP="00FC6C77">
            <w:r w:rsidRPr="0080429D">
              <w:lastRenderedPageBreak/>
              <w:t>72.</w:t>
            </w:r>
          </w:p>
        </w:tc>
        <w:tc>
          <w:tcPr>
            <w:tcW w:w="146" w:type="pct"/>
          </w:tcPr>
          <w:p w:rsidR="0019650C" w:rsidRPr="0080429D" w:rsidRDefault="0019650C" w:rsidP="00FC6C77"/>
        </w:tc>
        <w:tc>
          <w:tcPr>
            <w:tcW w:w="304" w:type="pct"/>
          </w:tcPr>
          <w:p w:rsidR="0019650C" w:rsidRPr="0080429D" w:rsidRDefault="0019650C" w:rsidP="00FC6C77"/>
        </w:tc>
        <w:tc>
          <w:tcPr>
            <w:tcW w:w="590" w:type="pct"/>
          </w:tcPr>
          <w:p w:rsidR="0019650C" w:rsidRPr="0080429D" w:rsidRDefault="0019650C" w:rsidP="00FC6C77">
            <w:r w:rsidRPr="0080429D">
              <w:t>Лексика и фразеология.</w:t>
            </w:r>
          </w:p>
        </w:tc>
        <w:tc>
          <w:tcPr>
            <w:tcW w:w="759" w:type="pct"/>
          </w:tcPr>
          <w:p w:rsidR="0019650C" w:rsidRPr="0080429D" w:rsidRDefault="0019650C" w:rsidP="00FC6C77">
            <w:pPr>
              <w:tabs>
                <w:tab w:val="left" w:pos="3360"/>
              </w:tabs>
            </w:pPr>
            <w:r w:rsidRPr="0080429D">
              <w:t>Лексико-фразеологический разбор текста. Выполнение заданий, аналогичных задан</w:t>
            </w:r>
            <w:r w:rsidRPr="0080429D">
              <w:t>и</w:t>
            </w:r>
            <w:r w:rsidRPr="0080429D">
              <w:t>ям</w:t>
            </w:r>
            <w:proofErr w:type="gramStart"/>
            <w:r w:rsidRPr="0080429D">
              <w:t xml:space="preserve"> А</w:t>
            </w:r>
            <w:proofErr w:type="gramEnd"/>
            <w:r w:rsidRPr="0080429D">
              <w:t xml:space="preserve"> 2, 12, 30 ЕГЭ.</w:t>
            </w:r>
          </w:p>
        </w:tc>
        <w:tc>
          <w:tcPr>
            <w:tcW w:w="115" w:type="pct"/>
          </w:tcPr>
          <w:p w:rsidR="0019650C" w:rsidRPr="0080429D" w:rsidRDefault="0019650C" w:rsidP="00FC6C77"/>
        </w:tc>
        <w:tc>
          <w:tcPr>
            <w:tcW w:w="397" w:type="pct"/>
          </w:tcPr>
          <w:p w:rsidR="0019650C" w:rsidRPr="0080429D" w:rsidRDefault="0019650C" w:rsidP="00FC6C77"/>
        </w:tc>
      </w:tr>
      <w:tr w:rsidR="0019650C" w:rsidRPr="0080429D" w:rsidTr="00FC6C77">
        <w:trPr>
          <w:gridAfter w:val="5"/>
          <w:wAfter w:w="2982" w:type="pct"/>
        </w:trPr>
        <w:tc>
          <w:tcPr>
            <w:tcW w:w="104" w:type="pct"/>
          </w:tcPr>
          <w:p w:rsidR="0019650C" w:rsidRPr="0080429D" w:rsidRDefault="0019650C" w:rsidP="00FC6C77">
            <w:pPr>
              <w:jc w:val="center"/>
            </w:pPr>
            <w:r w:rsidRPr="0080429D">
              <w:t>73.</w:t>
            </w:r>
          </w:p>
        </w:tc>
        <w:tc>
          <w:tcPr>
            <w:tcW w:w="146" w:type="pct"/>
          </w:tcPr>
          <w:p w:rsidR="0019650C" w:rsidRPr="0080429D" w:rsidRDefault="0019650C" w:rsidP="00FC6C77"/>
        </w:tc>
        <w:tc>
          <w:tcPr>
            <w:tcW w:w="304" w:type="pct"/>
          </w:tcPr>
          <w:p w:rsidR="0019650C" w:rsidRPr="0080429D" w:rsidRDefault="0019650C" w:rsidP="00FC6C77"/>
        </w:tc>
        <w:tc>
          <w:tcPr>
            <w:tcW w:w="590" w:type="pct"/>
          </w:tcPr>
          <w:p w:rsidR="0019650C" w:rsidRPr="0080429D" w:rsidRDefault="0019650C" w:rsidP="00FC6C77">
            <w:proofErr w:type="spellStart"/>
            <w:r w:rsidRPr="0080429D">
              <w:t>Морфемика</w:t>
            </w:r>
            <w:proofErr w:type="spellEnd"/>
            <w:r w:rsidRPr="0080429D">
              <w:t xml:space="preserve"> и словообразование.</w:t>
            </w:r>
          </w:p>
        </w:tc>
        <w:tc>
          <w:tcPr>
            <w:tcW w:w="759" w:type="pct"/>
          </w:tcPr>
          <w:p w:rsidR="0019650C" w:rsidRPr="0080429D" w:rsidRDefault="0019650C" w:rsidP="00FC6C77">
            <w:r w:rsidRPr="0080429D">
              <w:t>Выполнение морфемного и словообразов</w:t>
            </w:r>
            <w:r w:rsidRPr="0080429D">
              <w:t>а</w:t>
            </w:r>
            <w:r w:rsidRPr="0080429D">
              <w:t>тельного разбора слов. Определение способа образования слова (задание В-1 ЕГЭ)</w:t>
            </w:r>
          </w:p>
        </w:tc>
        <w:tc>
          <w:tcPr>
            <w:tcW w:w="115" w:type="pct"/>
          </w:tcPr>
          <w:p w:rsidR="0019650C" w:rsidRPr="0080429D" w:rsidRDefault="0019650C" w:rsidP="00FC6C77"/>
        </w:tc>
      </w:tr>
      <w:tr w:rsidR="0019650C" w:rsidRPr="0080429D" w:rsidTr="00FC6C77">
        <w:trPr>
          <w:gridAfter w:val="4"/>
          <w:wAfter w:w="2585" w:type="pct"/>
        </w:trPr>
        <w:tc>
          <w:tcPr>
            <w:tcW w:w="104" w:type="pct"/>
          </w:tcPr>
          <w:p w:rsidR="0019650C" w:rsidRPr="0080429D" w:rsidRDefault="0019650C" w:rsidP="00FC6C77">
            <w:pPr>
              <w:jc w:val="center"/>
            </w:pPr>
            <w:r w:rsidRPr="0080429D">
              <w:t>74.</w:t>
            </w:r>
          </w:p>
        </w:tc>
        <w:tc>
          <w:tcPr>
            <w:tcW w:w="146" w:type="pct"/>
          </w:tcPr>
          <w:p w:rsidR="0019650C" w:rsidRPr="0080429D" w:rsidRDefault="0019650C" w:rsidP="00FC6C77"/>
        </w:tc>
        <w:tc>
          <w:tcPr>
            <w:tcW w:w="304" w:type="pct"/>
          </w:tcPr>
          <w:p w:rsidR="0019650C" w:rsidRPr="0080429D" w:rsidRDefault="0019650C" w:rsidP="00FC6C77"/>
        </w:tc>
        <w:tc>
          <w:tcPr>
            <w:tcW w:w="590" w:type="pct"/>
          </w:tcPr>
          <w:p w:rsidR="0019650C" w:rsidRPr="0080429D" w:rsidRDefault="0019650C" w:rsidP="00FC6C77">
            <w:r w:rsidRPr="0080429D">
              <w:t>Правописание приставок, не и</w:t>
            </w:r>
            <w:r w:rsidRPr="0080429D">
              <w:t>з</w:t>
            </w:r>
            <w:r w:rsidRPr="0080429D">
              <w:t>меняющихся и изменяющихся на письме.</w:t>
            </w:r>
          </w:p>
        </w:tc>
        <w:tc>
          <w:tcPr>
            <w:tcW w:w="759" w:type="pct"/>
          </w:tcPr>
          <w:p w:rsidR="0019650C" w:rsidRPr="0080429D" w:rsidRDefault="0019650C" w:rsidP="00FC6C77">
            <w:r w:rsidRPr="0080429D">
              <w:t>Выполнение упражнений: определение вида орфограмм в приставках и условия  их написания. Графическое обозначение орфограмм. Выполнение заданий, аналоги</w:t>
            </w:r>
            <w:r w:rsidRPr="0080429D">
              <w:t>ч</w:t>
            </w:r>
            <w:r w:rsidRPr="0080429D">
              <w:t>ных заданиям А14-16 ЕГЭ.</w:t>
            </w:r>
          </w:p>
        </w:tc>
        <w:tc>
          <w:tcPr>
            <w:tcW w:w="115" w:type="pct"/>
          </w:tcPr>
          <w:p w:rsidR="0019650C" w:rsidRPr="0080429D" w:rsidRDefault="0019650C" w:rsidP="00FC6C77"/>
        </w:tc>
        <w:tc>
          <w:tcPr>
            <w:tcW w:w="397" w:type="pct"/>
          </w:tcPr>
          <w:p w:rsidR="0019650C" w:rsidRPr="0080429D" w:rsidRDefault="0019650C" w:rsidP="00FC6C77"/>
        </w:tc>
      </w:tr>
      <w:tr w:rsidR="0019650C" w:rsidRPr="0080429D" w:rsidTr="00FC6C77">
        <w:trPr>
          <w:gridAfter w:val="4"/>
          <w:wAfter w:w="2585" w:type="pct"/>
        </w:trPr>
        <w:tc>
          <w:tcPr>
            <w:tcW w:w="104" w:type="pct"/>
          </w:tcPr>
          <w:p w:rsidR="0019650C" w:rsidRPr="0080429D" w:rsidRDefault="0019650C" w:rsidP="00FC6C77">
            <w:pPr>
              <w:jc w:val="center"/>
            </w:pPr>
            <w:r w:rsidRPr="0080429D">
              <w:t>75.</w:t>
            </w:r>
          </w:p>
        </w:tc>
        <w:tc>
          <w:tcPr>
            <w:tcW w:w="146" w:type="pct"/>
          </w:tcPr>
          <w:p w:rsidR="0019650C" w:rsidRPr="0080429D" w:rsidRDefault="0019650C" w:rsidP="00FC6C77"/>
        </w:tc>
        <w:tc>
          <w:tcPr>
            <w:tcW w:w="304" w:type="pct"/>
          </w:tcPr>
          <w:p w:rsidR="0019650C" w:rsidRPr="0080429D" w:rsidRDefault="0019650C" w:rsidP="00FC6C77"/>
        </w:tc>
        <w:tc>
          <w:tcPr>
            <w:tcW w:w="590" w:type="pct"/>
          </w:tcPr>
          <w:p w:rsidR="0019650C" w:rsidRPr="0080429D" w:rsidRDefault="0019650C" w:rsidP="00FC6C77">
            <w:r w:rsidRPr="0080429D">
              <w:t xml:space="preserve">Правописание гласных в </w:t>
            </w:r>
            <w:proofErr w:type="gramStart"/>
            <w:r w:rsidRPr="0080429D">
              <w:t>корне слова</w:t>
            </w:r>
            <w:proofErr w:type="gramEnd"/>
            <w:r w:rsidRPr="0080429D">
              <w:t>.</w:t>
            </w:r>
          </w:p>
        </w:tc>
        <w:tc>
          <w:tcPr>
            <w:tcW w:w="759" w:type="pct"/>
          </w:tcPr>
          <w:p w:rsidR="0019650C" w:rsidRPr="0080429D" w:rsidRDefault="0019650C" w:rsidP="00FC6C77">
            <w:r w:rsidRPr="0080429D">
              <w:t>Комментированное письмо с графическим обозначением орфограмм. Выполнение з</w:t>
            </w:r>
            <w:r w:rsidRPr="0080429D">
              <w:t>а</w:t>
            </w:r>
            <w:r w:rsidRPr="0080429D">
              <w:t>даний, аналогичных заданиям А14-17 ЕГЭ</w:t>
            </w:r>
          </w:p>
        </w:tc>
        <w:tc>
          <w:tcPr>
            <w:tcW w:w="115" w:type="pct"/>
          </w:tcPr>
          <w:p w:rsidR="0019650C" w:rsidRPr="0080429D" w:rsidRDefault="0019650C" w:rsidP="00FC6C77"/>
        </w:tc>
        <w:tc>
          <w:tcPr>
            <w:tcW w:w="397" w:type="pct"/>
          </w:tcPr>
          <w:p w:rsidR="0019650C" w:rsidRPr="0080429D" w:rsidRDefault="0019650C" w:rsidP="00FC6C77"/>
        </w:tc>
      </w:tr>
      <w:tr w:rsidR="0019650C" w:rsidRPr="0080429D" w:rsidTr="00FC6C77">
        <w:trPr>
          <w:gridAfter w:val="4"/>
          <w:wAfter w:w="2585" w:type="pct"/>
        </w:trPr>
        <w:tc>
          <w:tcPr>
            <w:tcW w:w="104" w:type="pct"/>
          </w:tcPr>
          <w:p w:rsidR="0019650C" w:rsidRPr="0080429D" w:rsidRDefault="0019650C" w:rsidP="00FC6C77">
            <w:pPr>
              <w:jc w:val="center"/>
            </w:pPr>
            <w:r w:rsidRPr="0080429D">
              <w:t>76.</w:t>
            </w:r>
          </w:p>
        </w:tc>
        <w:tc>
          <w:tcPr>
            <w:tcW w:w="146" w:type="pct"/>
          </w:tcPr>
          <w:p w:rsidR="0019650C" w:rsidRPr="0080429D" w:rsidRDefault="0019650C" w:rsidP="00FC6C77"/>
        </w:tc>
        <w:tc>
          <w:tcPr>
            <w:tcW w:w="304" w:type="pct"/>
          </w:tcPr>
          <w:p w:rsidR="0019650C" w:rsidRPr="0080429D" w:rsidRDefault="0019650C" w:rsidP="00FC6C77"/>
        </w:tc>
        <w:tc>
          <w:tcPr>
            <w:tcW w:w="590" w:type="pct"/>
          </w:tcPr>
          <w:p w:rsidR="0019650C" w:rsidRPr="0080429D" w:rsidRDefault="0019650C" w:rsidP="00FC6C77">
            <w:r w:rsidRPr="0080429D">
              <w:t>Орфограммы на стыке приставки и корня.</w:t>
            </w:r>
          </w:p>
        </w:tc>
        <w:tc>
          <w:tcPr>
            <w:tcW w:w="759" w:type="pct"/>
          </w:tcPr>
          <w:p w:rsidR="0019650C" w:rsidRPr="0080429D" w:rsidRDefault="0019650C" w:rsidP="00FC6C77">
            <w:r w:rsidRPr="0080429D">
              <w:t>Выполнение заданий тестов ЕГЭ А14-17, объяснительного диктанта.</w:t>
            </w:r>
          </w:p>
        </w:tc>
        <w:tc>
          <w:tcPr>
            <w:tcW w:w="115" w:type="pct"/>
          </w:tcPr>
          <w:p w:rsidR="0019650C" w:rsidRPr="0080429D" w:rsidRDefault="0019650C" w:rsidP="00FC6C77"/>
        </w:tc>
        <w:tc>
          <w:tcPr>
            <w:tcW w:w="397" w:type="pct"/>
          </w:tcPr>
          <w:p w:rsidR="0019650C" w:rsidRPr="0080429D" w:rsidRDefault="0019650C" w:rsidP="00FC6C77"/>
        </w:tc>
      </w:tr>
      <w:tr w:rsidR="0019650C" w:rsidRPr="0080429D" w:rsidTr="00FC6C77">
        <w:trPr>
          <w:gridAfter w:val="4"/>
          <w:wAfter w:w="2585" w:type="pct"/>
        </w:trPr>
        <w:tc>
          <w:tcPr>
            <w:tcW w:w="104" w:type="pct"/>
          </w:tcPr>
          <w:p w:rsidR="0019650C" w:rsidRPr="0080429D" w:rsidRDefault="0019650C" w:rsidP="00FC6C77">
            <w:pPr>
              <w:jc w:val="center"/>
            </w:pPr>
            <w:r w:rsidRPr="0080429D">
              <w:t>77.</w:t>
            </w:r>
          </w:p>
        </w:tc>
        <w:tc>
          <w:tcPr>
            <w:tcW w:w="146" w:type="pct"/>
          </w:tcPr>
          <w:p w:rsidR="0019650C" w:rsidRPr="0080429D" w:rsidRDefault="0019650C" w:rsidP="00FC6C77"/>
        </w:tc>
        <w:tc>
          <w:tcPr>
            <w:tcW w:w="304" w:type="pct"/>
          </w:tcPr>
          <w:p w:rsidR="0019650C" w:rsidRPr="0080429D" w:rsidRDefault="0019650C" w:rsidP="00FC6C77"/>
        </w:tc>
        <w:tc>
          <w:tcPr>
            <w:tcW w:w="590" w:type="pct"/>
          </w:tcPr>
          <w:p w:rsidR="0019650C" w:rsidRPr="0080429D" w:rsidRDefault="0019650C" w:rsidP="00FC6C77">
            <w:r w:rsidRPr="0080429D">
              <w:t>Правописание суффиксов</w:t>
            </w:r>
          </w:p>
        </w:tc>
        <w:tc>
          <w:tcPr>
            <w:tcW w:w="759" w:type="pct"/>
          </w:tcPr>
          <w:p w:rsidR="0019650C" w:rsidRPr="0080429D" w:rsidRDefault="0019650C" w:rsidP="00FC6C77">
            <w:r w:rsidRPr="0080429D">
              <w:t>Написание объяснительного диктанта с графическим объяснением орфограмм в суффиксах. Выполнение заданий тестов ЕГЭ А16,17.</w:t>
            </w:r>
          </w:p>
        </w:tc>
        <w:tc>
          <w:tcPr>
            <w:tcW w:w="115" w:type="pct"/>
          </w:tcPr>
          <w:p w:rsidR="0019650C" w:rsidRPr="0080429D" w:rsidRDefault="0019650C" w:rsidP="00FC6C77"/>
        </w:tc>
        <w:tc>
          <w:tcPr>
            <w:tcW w:w="397" w:type="pct"/>
          </w:tcPr>
          <w:p w:rsidR="0019650C" w:rsidRPr="0080429D" w:rsidRDefault="0019650C" w:rsidP="00FC6C77"/>
        </w:tc>
      </w:tr>
      <w:tr w:rsidR="0019650C" w:rsidRPr="0080429D" w:rsidTr="00FC6C77">
        <w:trPr>
          <w:gridAfter w:val="4"/>
          <w:wAfter w:w="2585" w:type="pct"/>
        </w:trPr>
        <w:tc>
          <w:tcPr>
            <w:tcW w:w="104" w:type="pct"/>
          </w:tcPr>
          <w:p w:rsidR="0019650C" w:rsidRPr="0080429D" w:rsidRDefault="0019650C" w:rsidP="00FC6C77">
            <w:pPr>
              <w:jc w:val="center"/>
            </w:pPr>
            <w:r w:rsidRPr="0080429D">
              <w:t>78-79.</w:t>
            </w:r>
          </w:p>
        </w:tc>
        <w:tc>
          <w:tcPr>
            <w:tcW w:w="146" w:type="pct"/>
          </w:tcPr>
          <w:p w:rsidR="0019650C" w:rsidRPr="0080429D" w:rsidRDefault="0019650C" w:rsidP="00FC6C77"/>
        </w:tc>
        <w:tc>
          <w:tcPr>
            <w:tcW w:w="304" w:type="pct"/>
          </w:tcPr>
          <w:p w:rsidR="0019650C" w:rsidRPr="0080429D" w:rsidRDefault="0019650C" w:rsidP="00FC6C77"/>
        </w:tc>
        <w:tc>
          <w:tcPr>
            <w:tcW w:w="590" w:type="pct"/>
          </w:tcPr>
          <w:p w:rsidR="0019650C" w:rsidRPr="0080429D" w:rsidRDefault="0019650C" w:rsidP="00FC6C77">
            <w:r w:rsidRPr="0080429D">
              <w:t>Орфограммы в окончаниях.</w:t>
            </w:r>
          </w:p>
        </w:tc>
        <w:tc>
          <w:tcPr>
            <w:tcW w:w="759" w:type="pct"/>
          </w:tcPr>
          <w:p w:rsidR="0019650C" w:rsidRPr="0080429D" w:rsidRDefault="0019650C" w:rsidP="00FC6C77">
            <w:r w:rsidRPr="0080429D">
              <w:t>Повторение правил правописания окончаний склоняемых и спрягаемых частей речи. Выполнение упражнений с комментиров</w:t>
            </w:r>
            <w:r w:rsidRPr="0080429D">
              <w:t>а</w:t>
            </w:r>
            <w:r w:rsidRPr="0080429D">
              <w:t xml:space="preserve">нием выбора орфограмм в окончаниях; </w:t>
            </w:r>
          </w:p>
        </w:tc>
        <w:tc>
          <w:tcPr>
            <w:tcW w:w="115" w:type="pct"/>
          </w:tcPr>
          <w:p w:rsidR="0019650C" w:rsidRPr="0080429D" w:rsidRDefault="0019650C" w:rsidP="00FC6C77"/>
        </w:tc>
        <w:tc>
          <w:tcPr>
            <w:tcW w:w="397" w:type="pct"/>
          </w:tcPr>
          <w:p w:rsidR="0019650C" w:rsidRPr="0080429D" w:rsidRDefault="0019650C" w:rsidP="00FC6C77"/>
        </w:tc>
      </w:tr>
      <w:tr w:rsidR="0019650C" w:rsidRPr="0080429D" w:rsidTr="00FC6C77">
        <w:trPr>
          <w:gridAfter w:val="4"/>
          <w:wAfter w:w="2585" w:type="pct"/>
        </w:trPr>
        <w:tc>
          <w:tcPr>
            <w:tcW w:w="104" w:type="pct"/>
          </w:tcPr>
          <w:p w:rsidR="0019650C" w:rsidRPr="0080429D" w:rsidRDefault="0019650C" w:rsidP="00FC6C77">
            <w:pPr>
              <w:jc w:val="center"/>
            </w:pPr>
            <w:r w:rsidRPr="0080429D">
              <w:t>80.</w:t>
            </w:r>
          </w:p>
        </w:tc>
        <w:tc>
          <w:tcPr>
            <w:tcW w:w="146" w:type="pct"/>
          </w:tcPr>
          <w:p w:rsidR="0019650C" w:rsidRPr="0080429D" w:rsidRDefault="0019650C" w:rsidP="00FC6C77"/>
        </w:tc>
        <w:tc>
          <w:tcPr>
            <w:tcW w:w="304" w:type="pct"/>
          </w:tcPr>
          <w:p w:rsidR="0019650C" w:rsidRPr="0080429D" w:rsidRDefault="0019650C" w:rsidP="00FC6C77"/>
        </w:tc>
        <w:tc>
          <w:tcPr>
            <w:tcW w:w="590" w:type="pct"/>
          </w:tcPr>
          <w:p w:rsidR="0019650C" w:rsidRPr="0080429D" w:rsidRDefault="0019650C" w:rsidP="00FC6C77">
            <w:r w:rsidRPr="0080429D">
              <w:t>Правописание гласных после ш</w:t>
            </w:r>
            <w:r w:rsidRPr="0080429D">
              <w:t>и</w:t>
            </w:r>
            <w:r w:rsidRPr="0080429D">
              <w:t>пящих и Ц.</w:t>
            </w:r>
          </w:p>
        </w:tc>
        <w:tc>
          <w:tcPr>
            <w:tcW w:w="759" w:type="pct"/>
          </w:tcPr>
          <w:p w:rsidR="0019650C" w:rsidRPr="0080429D" w:rsidRDefault="0019650C" w:rsidP="00FC6C77">
            <w:r w:rsidRPr="0080429D">
              <w:t>Выполнение упражнений, орфографич</w:t>
            </w:r>
            <w:r w:rsidRPr="0080429D">
              <w:t>е</w:t>
            </w:r>
            <w:r w:rsidRPr="0080429D">
              <w:t>ский разбор слов. Графическое обозначение орфограмм.</w:t>
            </w:r>
          </w:p>
        </w:tc>
        <w:tc>
          <w:tcPr>
            <w:tcW w:w="115" w:type="pct"/>
          </w:tcPr>
          <w:p w:rsidR="0019650C" w:rsidRPr="0080429D" w:rsidRDefault="0019650C" w:rsidP="00FC6C77"/>
        </w:tc>
        <w:tc>
          <w:tcPr>
            <w:tcW w:w="397" w:type="pct"/>
          </w:tcPr>
          <w:p w:rsidR="0019650C" w:rsidRPr="0080429D" w:rsidRDefault="0019650C" w:rsidP="00FC6C77"/>
        </w:tc>
      </w:tr>
      <w:tr w:rsidR="0019650C" w:rsidRPr="0080429D" w:rsidTr="00FC6C77">
        <w:trPr>
          <w:gridAfter w:val="4"/>
          <w:wAfter w:w="2585" w:type="pct"/>
        </w:trPr>
        <w:tc>
          <w:tcPr>
            <w:tcW w:w="104" w:type="pct"/>
          </w:tcPr>
          <w:p w:rsidR="0019650C" w:rsidRPr="0080429D" w:rsidRDefault="0019650C" w:rsidP="00FC6C77">
            <w:pPr>
              <w:jc w:val="center"/>
            </w:pPr>
            <w:r w:rsidRPr="0080429D">
              <w:t>81.</w:t>
            </w:r>
          </w:p>
        </w:tc>
        <w:tc>
          <w:tcPr>
            <w:tcW w:w="146" w:type="pct"/>
          </w:tcPr>
          <w:p w:rsidR="0019650C" w:rsidRPr="0080429D" w:rsidRDefault="0019650C" w:rsidP="00FC6C77"/>
        </w:tc>
        <w:tc>
          <w:tcPr>
            <w:tcW w:w="304" w:type="pct"/>
          </w:tcPr>
          <w:p w:rsidR="0019650C" w:rsidRPr="0080429D" w:rsidRDefault="0019650C" w:rsidP="00FC6C77"/>
        </w:tc>
        <w:tc>
          <w:tcPr>
            <w:tcW w:w="590" w:type="pct"/>
          </w:tcPr>
          <w:p w:rsidR="0019650C" w:rsidRPr="0080429D" w:rsidRDefault="0019650C" w:rsidP="00FC6C77">
            <w:r w:rsidRPr="0080429D">
              <w:t>Употребление мягкого знака п</w:t>
            </w:r>
            <w:r w:rsidRPr="0080429D">
              <w:t>о</w:t>
            </w:r>
            <w:r w:rsidRPr="0080429D">
              <w:t>сле шипящих.</w:t>
            </w:r>
          </w:p>
        </w:tc>
        <w:tc>
          <w:tcPr>
            <w:tcW w:w="759" w:type="pct"/>
          </w:tcPr>
          <w:p w:rsidR="0019650C" w:rsidRPr="0080429D" w:rsidRDefault="0019650C" w:rsidP="00FC6C77">
            <w:r w:rsidRPr="0080429D">
              <w:t>Выполнение упражнений с объяснением выбранных написаний.</w:t>
            </w:r>
          </w:p>
        </w:tc>
        <w:tc>
          <w:tcPr>
            <w:tcW w:w="115" w:type="pct"/>
          </w:tcPr>
          <w:p w:rsidR="0019650C" w:rsidRPr="0080429D" w:rsidRDefault="0019650C" w:rsidP="00FC6C77"/>
        </w:tc>
        <w:tc>
          <w:tcPr>
            <w:tcW w:w="397" w:type="pct"/>
          </w:tcPr>
          <w:p w:rsidR="0019650C" w:rsidRPr="0080429D" w:rsidRDefault="0019650C" w:rsidP="00FC6C77"/>
        </w:tc>
      </w:tr>
      <w:tr w:rsidR="0019650C" w:rsidRPr="0080429D" w:rsidTr="00FC6C77">
        <w:trPr>
          <w:gridAfter w:val="4"/>
          <w:wAfter w:w="2585" w:type="pct"/>
          <w:cantSplit/>
        </w:trPr>
        <w:tc>
          <w:tcPr>
            <w:tcW w:w="104" w:type="pct"/>
          </w:tcPr>
          <w:p w:rsidR="0019650C" w:rsidRPr="0080429D" w:rsidRDefault="0019650C" w:rsidP="00FC6C77">
            <w:pPr>
              <w:jc w:val="center"/>
            </w:pPr>
            <w:r w:rsidRPr="0080429D">
              <w:t>82.</w:t>
            </w:r>
          </w:p>
        </w:tc>
        <w:tc>
          <w:tcPr>
            <w:tcW w:w="146" w:type="pct"/>
          </w:tcPr>
          <w:p w:rsidR="0019650C" w:rsidRPr="0080429D" w:rsidRDefault="0019650C" w:rsidP="00FC6C77"/>
        </w:tc>
        <w:tc>
          <w:tcPr>
            <w:tcW w:w="304" w:type="pct"/>
          </w:tcPr>
          <w:p w:rsidR="0019650C" w:rsidRPr="0080429D" w:rsidRDefault="0019650C" w:rsidP="00FC6C77"/>
        </w:tc>
        <w:tc>
          <w:tcPr>
            <w:tcW w:w="590" w:type="pct"/>
          </w:tcPr>
          <w:p w:rsidR="0019650C" w:rsidRPr="0080429D" w:rsidRDefault="0019650C" w:rsidP="00FC6C77">
            <w:r w:rsidRPr="0080429D">
              <w:t>Морфология и орфография.</w:t>
            </w:r>
          </w:p>
        </w:tc>
        <w:tc>
          <w:tcPr>
            <w:tcW w:w="759" w:type="pct"/>
            <w:vMerge w:val="restart"/>
          </w:tcPr>
          <w:p w:rsidR="0019650C" w:rsidRPr="0080429D" w:rsidRDefault="0019650C" w:rsidP="00FC6C77">
            <w:r w:rsidRPr="0080429D">
              <w:t>Морфологический разбор частей речи. Орфографический и пунктуационный анализ текста. Выполнение заданий, аналогичных заданиям</w:t>
            </w:r>
            <w:proofErr w:type="gramStart"/>
            <w:r w:rsidRPr="0080429D">
              <w:t xml:space="preserve"> А</w:t>
            </w:r>
            <w:proofErr w:type="gramEnd"/>
            <w:r w:rsidRPr="0080429D">
              <w:t xml:space="preserve"> 11, А 19 ЕГЭ.</w:t>
            </w:r>
          </w:p>
        </w:tc>
        <w:tc>
          <w:tcPr>
            <w:tcW w:w="115" w:type="pct"/>
          </w:tcPr>
          <w:p w:rsidR="0019650C" w:rsidRPr="0080429D" w:rsidRDefault="0019650C" w:rsidP="00FC6C77"/>
        </w:tc>
        <w:tc>
          <w:tcPr>
            <w:tcW w:w="397" w:type="pct"/>
          </w:tcPr>
          <w:p w:rsidR="0019650C" w:rsidRPr="0080429D" w:rsidRDefault="0019650C" w:rsidP="00FC6C77"/>
        </w:tc>
      </w:tr>
      <w:tr w:rsidR="0019650C" w:rsidRPr="0080429D" w:rsidTr="00FC6C77">
        <w:trPr>
          <w:gridAfter w:val="4"/>
          <w:wAfter w:w="2585" w:type="pct"/>
          <w:cantSplit/>
        </w:trPr>
        <w:tc>
          <w:tcPr>
            <w:tcW w:w="104" w:type="pct"/>
          </w:tcPr>
          <w:p w:rsidR="0019650C" w:rsidRPr="0080429D" w:rsidRDefault="0019650C" w:rsidP="00FC6C77">
            <w:pPr>
              <w:jc w:val="center"/>
            </w:pPr>
            <w:r w:rsidRPr="0080429D">
              <w:t>83.</w:t>
            </w:r>
          </w:p>
        </w:tc>
        <w:tc>
          <w:tcPr>
            <w:tcW w:w="146" w:type="pct"/>
          </w:tcPr>
          <w:p w:rsidR="0019650C" w:rsidRPr="0080429D" w:rsidRDefault="0019650C" w:rsidP="00FC6C77"/>
        </w:tc>
        <w:tc>
          <w:tcPr>
            <w:tcW w:w="304" w:type="pct"/>
          </w:tcPr>
          <w:p w:rsidR="0019650C" w:rsidRPr="0080429D" w:rsidRDefault="0019650C" w:rsidP="00FC6C77"/>
        </w:tc>
        <w:tc>
          <w:tcPr>
            <w:tcW w:w="590" w:type="pct"/>
          </w:tcPr>
          <w:p w:rsidR="0019650C" w:rsidRPr="0080429D" w:rsidRDefault="0019650C" w:rsidP="00FC6C77">
            <w:r w:rsidRPr="0080429D">
              <w:t>Морфология и орфография</w:t>
            </w:r>
          </w:p>
        </w:tc>
        <w:tc>
          <w:tcPr>
            <w:tcW w:w="759" w:type="pct"/>
            <w:vMerge/>
          </w:tcPr>
          <w:p w:rsidR="0019650C" w:rsidRPr="0080429D" w:rsidRDefault="0019650C" w:rsidP="00FC6C77"/>
        </w:tc>
        <w:tc>
          <w:tcPr>
            <w:tcW w:w="115" w:type="pct"/>
          </w:tcPr>
          <w:p w:rsidR="0019650C" w:rsidRPr="0080429D" w:rsidRDefault="0019650C" w:rsidP="00FC6C77"/>
        </w:tc>
        <w:tc>
          <w:tcPr>
            <w:tcW w:w="397" w:type="pct"/>
          </w:tcPr>
          <w:p w:rsidR="0019650C" w:rsidRPr="0080429D" w:rsidRDefault="0019650C" w:rsidP="00FC6C77"/>
        </w:tc>
      </w:tr>
      <w:tr w:rsidR="0019650C" w:rsidRPr="0080429D" w:rsidTr="00FC6C77">
        <w:trPr>
          <w:gridAfter w:val="4"/>
          <w:wAfter w:w="2585" w:type="pct"/>
          <w:cantSplit/>
        </w:trPr>
        <w:tc>
          <w:tcPr>
            <w:tcW w:w="104" w:type="pct"/>
          </w:tcPr>
          <w:p w:rsidR="0019650C" w:rsidRPr="0080429D" w:rsidRDefault="0019650C" w:rsidP="00FC6C77">
            <w:pPr>
              <w:jc w:val="center"/>
            </w:pPr>
            <w:r w:rsidRPr="0080429D">
              <w:lastRenderedPageBreak/>
              <w:t>84.</w:t>
            </w:r>
          </w:p>
        </w:tc>
        <w:tc>
          <w:tcPr>
            <w:tcW w:w="146" w:type="pct"/>
          </w:tcPr>
          <w:p w:rsidR="0019650C" w:rsidRPr="0080429D" w:rsidRDefault="0019650C" w:rsidP="00FC6C77"/>
        </w:tc>
        <w:tc>
          <w:tcPr>
            <w:tcW w:w="304" w:type="pct"/>
          </w:tcPr>
          <w:p w:rsidR="0019650C" w:rsidRPr="0080429D" w:rsidRDefault="0019650C" w:rsidP="00FC6C77"/>
        </w:tc>
        <w:tc>
          <w:tcPr>
            <w:tcW w:w="590" w:type="pct"/>
          </w:tcPr>
          <w:p w:rsidR="0019650C" w:rsidRPr="0080429D" w:rsidRDefault="0019650C" w:rsidP="00FC6C77">
            <w:r w:rsidRPr="0080429D">
              <w:rPr>
                <w:b/>
              </w:rPr>
              <w:t>Р./Р.</w:t>
            </w:r>
            <w:r w:rsidRPr="0080429D">
              <w:t xml:space="preserve"> Изложение с творческим заданием.</w:t>
            </w:r>
          </w:p>
        </w:tc>
        <w:tc>
          <w:tcPr>
            <w:tcW w:w="759" w:type="pct"/>
            <w:vMerge w:val="restart"/>
          </w:tcPr>
          <w:p w:rsidR="0019650C" w:rsidRPr="0080429D" w:rsidRDefault="0019650C" w:rsidP="00FC6C77">
            <w:r w:rsidRPr="0080429D">
              <w:t>Передача основного содержания отрывка с сохранением авторского стиля; выражение своего отношения к описываемым событиям.</w:t>
            </w:r>
          </w:p>
        </w:tc>
        <w:tc>
          <w:tcPr>
            <w:tcW w:w="115" w:type="pct"/>
          </w:tcPr>
          <w:p w:rsidR="0019650C" w:rsidRPr="0080429D" w:rsidRDefault="0019650C" w:rsidP="00FC6C77"/>
        </w:tc>
        <w:tc>
          <w:tcPr>
            <w:tcW w:w="397" w:type="pct"/>
            <w:vMerge w:val="restart"/>
          </w:tcPr>
          <w:p w:rsidR="0019650C" w:rsidRPr="0080429D" w:rsidRDefault="0019650C" w:rsidP="00FC6C77">
            <w:r w:rsidRPr="0080429D">
              <w:t>Изложение с творческим заданием.</w:t>
            </w:r>
          </w:p>
        </w:tc>
      </w:tr>
      <w:tr w:rsidR="0019650C" w:rsidRPr="0080429D" w:rsidTr="00FC6C77">
        <w:trPr>
          <w:gridAfter w:val="4"/>
          <w:wAfter w:w="2585" w:type="pct"/>
          <w:cantSplit/>
        </w:trPr>
        <w:tc>
          <w:tcPr>
            <w:tcW w:w="104" w:type="pct"/>
          </w:tcPr>
          <w:p w:rsidR="0019650C" w:rsidRPr="0080429D" w:rsidRDefault="0019650C" w:rsidP="00FC6C77">
            <w:pPr>
              <w:jc w:val="center"/>
            </w:pPr>
            <w:r w:rsidRPr="0080429D">
              <w:t>85.</w:t>
            </w:r>
          </w:p>
        </w:tc>
        <w:tc>
          <w:tcPr>
            <w:tcW w:w="146" w:type="pct"/>
          </w:tcPr>
          <w:p w:rsidR="0019650C" w:rsidRPr="0080429D" w:rsidRDefault="0019650C" w:rsidP="00FC6C77"/>
        </w:tc>
        <w:tc>
          <w:tcPr>
            <w:tcW w:w="304" w:type="pct"/>
          </w:tcPr>
          <w:p w:rsidR="0019650C" w:rsidRPr="0080429D" w:rsidRDefault="0019650C" w:rsidP="00FC6C77"/>
        </w:tc>
        <w:tc>
          <w:tcPr>
            <w:tcW w:w="590" w:type="pct"/>
          </w:tcPr>
          <w:p w:rsidR="0019650C" w:rsidRPr="0080429D" w:rsidRDefault="0019650C" w:rsidP="00FC6C77">
            <w:r w:rsidRPr="0080429D">
              <w:rPr>
                <w:b/>
              </w:rPr>
              <w:t>Р./Р</w:t>
            </w:r>
            <w:r w:rsidRPr="0080429D">
              <w:t>. Изложение с творческим заданием.</w:t>
            </w:r>
          </w:p>
        </w:tc>
        <w:tc>
          <w:tcPr>
            <w:tcW w:w="759" w:type="pct"/>
            <w:vMerge/>
          </w:tcPr>
          <w:p w:rsidR="0019650C" w:rsidRPr="0080429D" w:rsidRDefault="0019650C" w:rsidP="00FC6C77"/>
        </w:tc>
        <w:tc>
          <w:tcPr>
            <w:tcW w:w="115" w:type="pct"/>
          </w:tcPr>
          <w:p w:rsidR="0019650C" w:rsidRPr="0080429D" w:rsidRDefault="0019650C" w:rsidP="00FC6C77"/>
        </w:tc>
        <w:tc>
          <w:tcPr>
            <w:tcW w:w="397" w:type="pct"/>
            <w:vMerge/>
          </w:tcPr>
          <w:p w:rsidR="0019650C" w:rsidRPr="0080429D" w:rsidRDefault="0019650C" w:rsidP="00FC6C77"/>
        </w:tc>
      </w:tr>
      <w:tr w:rsidR="0019650C" w:rsidRPr="0080429D" w:rsidTr="00FC6C77">
        <w:trPr>
          <w:gridAfter w:val="4"/>
          <w:wAfter w:w="2585" w:type="pct"/>
        </w:trPr>
        <w:tc>
          <w:tcPr>
            <w:tcW w:w="104" w:type="pct"/>
          </w:tcPr>
          <w:p w:rsidR="0019650C" w:rsidRPr="0080429D" w:rsidRDefault="0019650C" w:rsidP="00FC6C77">
            <w:pPr>
              <w:jc w:val="center"/>
            </w:pPr>
            <w:r w:rsidRPr="0080429D">
              <w:t>86.</w:t>
            </w:r>
          </w:p>
        </w:tc>
        <w:tc>
          <w:tcPr>
            <w:tcW w:w="146" w:type="pct"/>
          </w:tcPr>
          <w:p w:rsidR="0019650C" w:rsidRPr="0080429D" w:rsidRDefault="0019650C" w:rsidP="00FC6C77"/>
        </w:tc>
        <w:tc>
          <w:tcPr>
            <w:tcW w:w="304" w:type="pct"/>
          </w:tcPr>
          <w:p w:rsidR="0019650C" w:rsidRPr="0080429D" w:rsidRDefault="0019650C" w:rsidP="00FC6C77"/>
        </w:tc>
        <w:tc>
          <w:tcPr>
            <w:tcW w:w="590" w:type="pct"/>
          </w:tcPr>
          <w:p w:rsidR="0019650C" w:rsidRPr="0080429D" w:rsidRDefault="0019650C" w:rsidP="00FC6C77">
            <w:r w:rsidRPr="0080429D">
              <w:t>Причастие. Правописание причастий.</w:t>
            </w:r>
          </w:p>
        </w:tc>
        <w:tc>
          <w:tcPr>
            <w:tcW w:w="759" w:type="pct"/>
          </w:tcPr>
          <w:p w:rsidR="0019650C" w:rsidRPr="0080429D" w:rsidRDefault="0019650C" w:rsidP="00FC6C77">
            <w:r w:rsidRPr="0080429D">
              <w:t>Работа с таблицей учебника «Образование причастий». Выполнение з</w:t>
            </w:r>
            <w:r w:rsidRPr="0080429D">
              <w:t>а</w:t>
            </w:r>
            <w:r w:rsidRPr="0080429D">
              <w:t>даний типа А-14 – А 17.</w:t>
            </w:r>
          </w:p>
        </w:tc>
        <w:tc>
          <w:tcPr>
            <w:tcW w:w="115" w:type="pct"/>
          </w:tcPr>
          <w:p w:rsidR="0019650C" w:rsidRPr="0080429D" w:rsidRDefault="0019650C" w:rsidP="00FC6C77"/>
        </w:tc>
        <w:tc>
          <w:tcPr>
            <w:tcW w:w="397" w:type="pct"/>
          </w:tcPr>
          <w:p w:rsidR="0019650C" w:rsidRPr="0080429D" w:rsidRDefault="0019650C" w:rsidP="00FC6C77"/>
        </w:tc>
      </w:tr>
      <w:tr w:rsidR="0019650C" w:rsidRPr="0080429D" w:rsidTr="00FC6C77">
        <w:trPr>
          <w:gridAfter w:val="4"/>
          <w:wAfter w:w="2585" w:type="pct"/>
        </w:trPr>
        <w:tc>
          <w:tcPr>
            <w:tcW w:w="104" w:type="pct"/>
          </w:tcPr>
          <w:p w:rsidR="0019650C" w:rsidRPr="0080429D" w:rsidRDefault="0019650C" w:rsidP="00FC6C77">
            <w:pPr>
              <w:jc w:val="center"/>
            </w:pPr>
            <w:r w:rsidRPr="0080429D">
              <w:t>87.</w:t>
            </w:r>
          </w:p>
        </w:tc>
        <w:tc>
          <w:tcPr>
            <w:tcW w:w="146" w:type="pct"/>
          </w:tcPr>
          <w:p w:rsidR="0019650C" w:rsidRPr="0080429D" w:rsidRDefault="0019650C" w:rsidP="00FC6C77"/>
        </w:tc>
        <w:tc>
          <w:tcPr>
            <w:tcW w:w="304" w:type="pct"/>
          </w:tcPr>
          <w:p w:rsidR="0019650C" w:rsidRPr="0080429D" w:rsidRDefault="0019650C" w:rsidP="00FC6C77"/>
        </w:tc>
        <w:tc>
          <w:tcPr>
            <w:tcW w:w="590" w:type="pct"/>
          </w:tcPr>
          <w:p w:rsidR="0019650C" w:rsidRPr="0080429D" w:rsidRDefault="0019650C" w:rsidP="00FC6C77">
            <w:r w:rsidRPr="0080429D">
              <w:t>Правописание одной и двух букв Н в суффиксах полных и кратких прилагательных и пр</w:t>
            </w:r>
            <w:r w:rsidRPr="0080429D">
              <w:t>и</w:t>
            </w:r>
            <w:r w:rsidRPr="0080429D">
              <w:t>частий.</w:t>
            </w:r>
          </w:p>
        </w:tc>
        <w:tc>
          <w:tcPr>
            <w:tcW w:w="759" w:type="pct"/>
          </w:tcPr>
          <w:p w:rsidR="0019650C" w:rsidRPr="0080429D" w:rsidRDefault="0019650C" w:rsidP="00FC6C77">
            <w:r w:rsidRPr="0080429D">
              <w:t>Работа с алгоритмом « Правописание Н, НН в суффиксах полных прилагательных и причастий». Выполнение з</w:t>
            </w:r>
            <w:r w:rsidRPr="0080429D">
              <w:t>а</w:t>
            </w:r>
            <w:r w:rsidRPr="0080429D">
              <w:t>даний типа А-13 ЕГЭ.</w:t>
            </w:r>
          </w:p>
        </w:tc>
        <w:tc>
          <w:tcPr>
            <w:tcW w:w="115" w:type="pct"/>
          </w:tcPr>
          <w:p w:rsidR="0019650C" w:rsidRPr="0080429D" w:rsidRDefault="0019650C" w:rsidP="00FC6C77"/>
        </w:tc>
        <w:tc>
          <w:tcPr>
            <w:tcW w:w="397" w:type="pct"/>
          </w:tcPr>
          <w:p w:rsidR="0019650C" w:rsidRPr="0080429D" w:rsidRDefault="0019650C" w:rsidP="00FC6C77"/>
        </w:tc>
      </w:tr>
      <w:tr w:rsidR="0019650C" w:rsidRPr="0080429D" w:rsidTr="00FC6C77">
        <w:trPr>
          <w:gridAfter w:val="4"/>
          <w:wAfter w:w="2585" w:type="pct"/>
        </w:trPr>
        <w:tc>
          <w:tcPr>
            <w:tcW w:w="104" w:type="pct"/>
          </w:tcPr>
          <w:p w:rsidR="0019650C" w:rsidRPr="0080429D" w:rsidRDefault="0019650C" w:rsidP="00FC6C77">
            <w:pPr>
              <w:jc w:val="center"/>
            </w:pPr>
            <w:r w:rsidRPr="0080429D">
              <w:t>88.</w:t>
            </w:r>
          </w:p>
        </w:tc>
        <w:tc>
          <w:tcPr>
            <w:tcW w:w="146" w:type="pct"/>
          </w:tcPr>
          <w:p w:rsidR="0019650C" w:rsidRPr="0080429D" w:rsidRDefault="0019650C" w:rsidP="00FC6C77"/>
        </w:tc>
        <w:tc>
          <w:tcPr>
            <w:tcW w:w="304" w:type="pct"/>
          </w:tcPr>
          <w:p w:rsidR="0019650C" w:rsidRPr="0080429D" w:rsidRDefault="0019650C" w:rsidP="00FC6C77"/>
        </w:tc>
        <w:tc>
          <w:tcPr>
            <w:tcW w:w="590" w:type="pct"/>
          </w:tcPr>
          <w:p w:rsidR="0019650C" w:rsidRPr="0080429D" w:rsidRDefault="0019650C" w:rsidP="00FC6C77">
            <w:r w:rsidRPr="0080429D">
              <w:t>Слитное и раздельное написание НЕ со словами.</w:t>
            </w:r>
          </w:p>
        </w:tc>
        <w:tc>
          <w:tcPr>
            <w:tcW w:w="759" w:type="pct"/>
          </w:tcPr>
          <w:p w:rsidR="0019650C" w:rsidRPr="0080429D" w:rsidRDefault="0019650C" w:rsidP="00FC6C77">
            <w:r w:rsidRPr="0080429D">
              <w:t>Работа с алгоритмом «Слитное и раздельное написание НЕ с различными частями речи». Выполнение з</w:t>
            </w:r>
            <w:r w:rsidRPr="0080429D">
              <w:t>а</w:t>
            </w:r>
            <w:r w:rsidRPr="0080429D">
              <w:t>даний типа А-18 ЕГЭ.</w:t>
            </w:r>
          </w:p>
        </w:tc>
        <w:tc>
          <w:tcPr>
            <w:tcW w:w="115" w:type="pct"/>
          </w:tcPr>
          <w:p w:rsidR="0019650C" w:rsidRPr="0080429D" w:rsidRDefault="0019650C" w:rsidP="00FC6C77"/>
        </w:tc>
        <w:tc>
          <w:tcPr>
            <w:tcW w:w="397" w:type="pct"/>
          </w:tcPr>
          <w:p w:rsidR="0019650C" w:rsidRPr="0080429D" w:rsidRDefault="0019650C" w:rsidP="00FC6C77"/>
        </w:tc>
      </w:tr>
      <w:tr w:rsidR="0019650C" w:rsidRPr="0080429D" w:rsidTr="00FC6C77">
        <w:trPr>
          <w:gridAfter w:val="4"/>
          <w:wAfter w:w="2585" w:type="pct"/>
        </w:trPr>
        <w:tc>
          <w:tcPr>
            <w:tcW w:w="104" w:type="pct"/>
          </w:tcPr>
          <w:p w:rsidR="0019650C" w:rsidRPr="0080429D" w:rsidRDefault="0019650C" w:rsidP="00FC6C77">
            <w:pPr>
              <w:jc w:val="center"/>
            </w:pPr>
            <w:r w:rsidRPr="0080429D">
              <w:t>89-</w:t>
            </w:r>
          </w:p>
          <w:p w:rsidR="0019650C" w:rsidRPr="0080429D" w:rsidRDefault="0019650C" w:rsidP="00FC6C77">
            <w:pPr>
              <w:jc w:val="center"/>
            </w:pPr>
            <w:r w:rsidRPr="0080429D">
              <w:t>90-</w:t>
            </w:r>
          </w:p>
          <w:p w:rsidR="0019650C" w:rsidRPr="0080429D" w:rsidRDefault="0019650C" w:rsidP="00FC6C77">
            <w:pPr>
              <w:jc w:val="center"/>
            </w:pPr>
            <w:r w:rsidRPr="0080429D">
              <w:t>91-</w:t>
            </w:r>
          </w:p>
          <w:p w:rsidR="0019650C" w:rsidRPr="0080429D" w:rsidRDefault="0019650C" w:rsidP="00FC6C77">
            <w:pPr>
              <w:jc w:val="center"/>
            </w:pPr>
            <w:r w:rsidRPr="0080429D">
              <w:t>92</w:t>
            </w:r>
          </w:p>
        </w:tc>
        <w:tc>
          <w:tcPr>
            <w:tcW w:w="146" w:type="pct"/>
          </w:tcPr>
          <w:p w:rsidR="0019650C" w:rsidRPr="0080429D" w:rsidRDefault="0019650C" w:rsidP="00FC6C77"/>
        </w:tc>
        <w:tc>
          <w:tcPr>
            <w:tcW w:w="304" w:type="pct"/>
          </w:tcPr>
          <w:p w:rsidR="0019650C" w:rsidRPr="0080429D" w:rsidRDefault="0019650C" w:rsidP="00FC6C77"/>
        </w:tc>
        <w:tc>
          <w:tcPr>
            <w:tcW w:w="590" w:type="pct"/>
          </w:tcPr>
          <w:p w:rsidR="0019650C" w:rsidRPr="0080429D" w:rsidRDefault="0019650C" w:rsidP="00FC6C77">
            <w:r w:rsidRPr="0080429D">
              <w:t>Предэкзаменационная контрольная работа.</w:t>
            </w:r>
          </w:p>
        </w:tc>
        <w:tc>
          <w:tcPr>
            <w:tcW w:w="759" w:type="pct"/>
          </w:tcPr>
          <w:p w:rsidR="0019650C" w:rsidRPr="0080429D" w:rsidRDefault="0019650C" w:rsidP="00FC6C77">
            <w:r w:rsidRPr="0080429D">
              <w:t xml:space="preserve">Выполнение работы по </w:t>
            </w:r>
            <w:proofErr w:type="spellStart"/>
            <w:r w:rsidRPr="0080429D">
              <w:t>КИМам</w:t>
            </w:r>
            <w:proofErr w:type="spellEnd"/>
            <w:r w:rsidRPr="0080429D">
              <w:t xml:space="preserve"> ЕГЭ.</w:t>
            </w:r>
          </w:p>
        </w:tc>
        <w:tc>
          <w:tcPr>
            <w:tcW w:w="115" w:type="pct"/>
          </w:tcPr>
          <w:p w:rsidR="0019650C" w:rsidRPr="0080429D" w:rsidRDefault="0019650C" w:rsidP="00FC6C77"/>
        </w:tc>
        <w:tc>
          <w:tcPr>
            <w:tcW w:w="397" w:type="pct"/>
          </w:tcPr>
          <w:p w:rsidR="0019650C" w:rsidRPr="0080429D" w:rsidRDefault="0019650C" w:rsidP="00FC6C77">
            <w:r w:rsidRPr="0080429D">
              <w:t>Предэкзаменационная работа (пробный ЕГЭ).</w:t>
            </w:r>
          </w:p>
        </w:tc>
      </w:tr>
      <w:tr w:rsidR="0019650C" w:rsidRPr="0080429D" w:rsidTr="00FC6C77">
        <w:trPr>
          <w:gridAfter w:val="4"/>
          <w:wAfter w:w="2585" w:type="pct"/>
        </w:trPr>
        <w:tc>
          <w:tcPr>
            <w:tcW w:w="104" w:type="pct"/>
          </w:tcPr>
          <w:p w:rsidR="0019650C" w:rsidRPr="0080429D" w:rsidRDefault="0019650C" w:rsidP="00FC6C77">
            <w:pPr>
              <w:jc w:val="center"/>
            </w:pPr>
            <w:r w:rsidRPr="0080429D">
              <w:t>93.</w:t>
            </w:r>
          </w:p>
        </w:tc>
        <w:tc>
          <w:tcPr>
            <w:tcW w:w="146" w:type="pct"/>
          </w:tcPr>
          <w:p w:rsidR="0019650C" w:rsidRPr="0080429D" w:rsidRDefault="0019650C" w:rsidP="00FC6C77"/>
        </w:tc>
        <w:tc>
          <w:tcPr>
            <w:tcW w:w="304" w:type="pct"/>
          </w:tcPr>
          <w:p w:rsidR="0019650C" w:rsidRPr="0080429D" w:rsidRDefault="0019650C" w:rsidP="00FC6C77"/>
        </w:tc>
        <w:tc>
          <w:tcPr>
            <w:tcW w:w="590" w:type="pct"/>
          </w:tcPr>
          <w:p w:rsidR="0019650C" w:rsidRPr="0080429D" w:rsidRDefault="0019650C" w:rsidP="00FC6C77">
            <w:r w:rsidRPr="0080429D">
              <w:t>Местоимение как часть речи. Правописание местоимений.</w:t>
            </w:r>
          </w:p>
        </w:tc>
        <w:tc>
          <w:tcPr>
            <w:tcW w:w="759" w:type="pct"/>
          </w:tcPr>
          <w:p w:rsidR="0019650C" w:rsidRPr="0080429D" w:rsidRDefault="0019650C" w:rsidP="00FC6C77">
            <w:r w:rsidRPr="0080429D">
              <w:t>Выполнение упражнений, определение разрядов местоимений. Написание объяснительного диктанта с графическим обозначением орфограмм.</w:t>
            </w:r>
          </w:p>
        </w:tc>
        <w:tc>
          <w:tcPr>
            <w:tcW w:w="115" w:type="pct"/>
          </w:tcPr>
          <w:p w:rsidR="0019650C" w:rsidRPr="0080429D" w:rsidRDefault="0019650C" w:rsidP="00FC6C77"/>
        </w:tc>
        <w:tc>
          <w:tcPr>
            <w:tcW w:w="397" w:type="pct"/>
          </w:tcPr>
          <w:p w:rsidR="0019650C" w:rsidRPr="0080429D" w:rsidRDefault="0019650C" w:rsidP="00FC6C77"/>
        </w:tc>
      </w:tr>
      <w:tr w:rsidR="0019650C" w:rsidRPr="0080429D" w:rsidTr="00FC6C77">
        <w:trPr>
          <w:gridAfter w:val="4"/>
          <w:wAfter w:w="2585" w:type="pct"/>
        </w:trPr>
        <w:tc>
          <w:tcPr>
            <w:tcW w:w="104" w:type="pct"/>
          </w:tcPr>
          <w:p w:rsidR="0019650C" w:rsidRPr="0080429D" w:rsidRDefault="0019650C" w:rsidP="00FC6C77">
            <w:pPr>
              <w:jc w:val="center"/>
            </w:pPr>
            <w:r w:rsidRPr="0080429D">
              <w:t>94.</w:t>
            </w:r>
          </w:p>
        </w:tc>
        <w:tc>
          <w:tcPr>
            <w:tcW w:w="146" w:type="pct"/>
          </w:tcPr>
          <w:p w:rsidR="0019650C" w:rsidRPr="0080429D" w:rsidRDefault="0019650C" w:rsidP="00FC6C77"/>
        </w:tc>
        <w:tc>
          <w:tcPr>
            <w:tcW w:w="304" w:type="pct"/>
          </w:tcPr>
          <w:p w:rsidR="0019650C" w:rsidRPr="0080429D" w:rsidRDefault="0019650C" w:rsidP="00FC6C77"/>
        </w:tc>
        <w:tc>
          <w:tcPr>
            <w:tcW w:w="590" w:type="pct"/>
          </w:tcPr>
          <w:p w:rsidR="0019650C" w:rsidRPr="0080429D" w:rsidRDefault="0019650C" w:rsidP="00FC6C77">
            <w:r w:rsidRPr="0080429D">
              <w:t xml:space="preserve"> Имя  числительное. Правописание числительных.</w:t>
            </w:r>
          </w:p>
        </w:tc>
        <w:tc>
          <w:tcPr>
            <w:tcW w:w="759" w:type="pct"/>
          </w:tcPr>
          <w:p w:rsidR="0019650C" w:rsidRPr="0080429D" w:rsidRDefault="0019650C" w:rsidP="00FC6C77">
            <w:r w:rsidRPr="0080429D">
              <w:t>Комментированное письмо. Выполнение з</w:t>
            </w:r>
            <w:r w:rsidRPr="0080429D">
              <w:t>а</w:t>
            </w:r>
            <w:r w:rsidRPr="0080429D">
              <w:t>даний  А-3 ЕГЭ.</w:t>
            </w:r>
          </w:p>
        </w:tc>
        <w:tc>
          <w:tcPr>
            <w:tcW w:w="115" w:type="pct"/>
          </w:tcPr>
          <w:p w:rsidR="0019650C" w:rsidRPr="0080429D" w:rsidRDefault="0019650C" w:rsidP="00FC6C77"/>
        </w:tc>
        <w:tc>
          <w:tcPr>
            <w:tcW w:w="397" w:type="pct"/>
          </w:tcPr>
          <w:p w:rsidR="0019650C" w:rsidRPr="0080429D" w:rsidRDefault="0019650C" w:rsidP="00FC6C77"/>
        </w:tc>
      </w:tr>
      <w:tr w:rsidR="0019650C" w:rsidRPr="0080429D" w:rsidTr="00FC6C77">
        <w:trPr>
          <w:gridAfter w:val="4"/>
          <w:wAfter w:w="2585" w:type="pct"/>
        </w:trPr>
        <w:tc>
          <w:tcPr>
            <w:tcW w:w="104" w:type="pct"/>
          </w:tcPr>
          <w:p w:rsidR="0019650C" w:rsidRPr="0080429D" w:rsidRDefault="0019650C" w:rsidP="00FC6C77">
            <w:pPr>
              <w:jc w:val="center"/>
            </w:pPr>
            <w:r w:rsidRPr="0080429D">
              <w:t>95.</w:t>
            </w:r>
          </w:p>
        </w:tc>
        <w:tc>
          <w:tcPr>
            <w:tcW w:w="146" w:type="pct"/>
          </w:tcPr>
          <w:p w:rsidR="0019650C" w:rsidRPr="0080429D" w:rsidRDefault="0019650C" w:rsidP="00FC6C77"/>
        </w:tc>
        <w:tc>
          <w:tcPr>
            <w:tcW w:w="304" w:type="pct"/>
          </w:tcPr>
          <w:p w:rsidR="0019650C" w:rsidRPr="0080429D" w:rsidRDefault="0019650C" w:rsidP="00FC6C77"/>
        </w:tc>
        <w:tc>
          <w:tcPr>
            <w:tcW w:w="590" w:type="pct"/>
          </w:tcPr>
          <w:p w:rsidR="0019650C" w:rsidRPr="0080429D" w:rsidRDefault="0019650C" w:rsidP="00FC6C77">
            <w:r w:rsidRPr="0080429D">
              <w:t>Правописание наречий.</w:t>
            </w:r>
          </w:p>
        </w:tc>
        <w:tc>
          <w:tcPr>
            <w:tcW w:w="759" w:type="pct"/>
          </w:tcPr>
          <w:p w:rsidR="0019650C" w:rsidRPr="0080429D" w:rsidRDefault="0019650C" w:rsidP="00FC6C77">
            <w:r w:rsidRPr="0080429D">
              <w:t>Выполнение з</w:t>
            </w:r>
            <w:r w:rsidRPr="0080429D">
              <w:t>а</w:t>
            </w:r>
            <w:r w:rsidRPr="0080429D">
              <w:t>даний типа А14-А-16, А-19 ЕГЭ.</w:t>
            </w:r>
          </w:p>
        </w:tc>
        <w:tc>
          <w:tcPr>
            <w:tcW w:w="115" w:type="pct"/>
          </w:tcPr>
          <w:p w:rsidR="0019650C" w:rsidRPr="0080429D" w:rsidRDefault="0019650C" w:rsidP="00FC6C77"/>
        </w:tc>
        <w:tc>
          <w:tcPr>
            <w:tcW w:w="397" w:type="pct"/>
          </w:tcPr>
          <w:p w:rsidR="0019650C" w:rsidRPr="0080429D" w:rsidRDefault="0019650C" w:rsidP="00FC6C77"/>
        </w:tc>
      </w:tr>
      <w:tr w:rsidR="0019650C" w:rsidRPr="0080429D" w:rsidTr="00FC6C77">
        <w:trPr>
          <w:gridAfter w:val="4"/>
          <w:wAfter w:w="2585" w:type="pct"/>
        </w:trPr>
        <w:tc>
          <w:tcPr>
            <w:tcW w:w="104" w:type="pct"/>
          </w:tcPr>
          <w:p w:rsidR="0019650C" w:rsidRPr="0080429D" w:rsidRDefault="0019650C" w:rsidP="00FC6C77">
            <w:r w:rsidRPr="0080429D">
              <w:t>96-97.</w:t>
            </w:r>
          </w:p>
        </w:tc>
        <w:tc>
          <w:tcPr>
            <w:tcW w:w="146" w:type="pct"/>
          </w:tcPr>
          <w:p w:rsidR="0019650C" w:rsidRPr="0080429D" w:rsidRDefault="0019650C" w:rsidP="00FC6C77"/>
        </w:tc>
        <w:tc>
          <w:tcPr>
            <w:tcW w:w="304" w:type="pct"/>
          </w:tcPr>
          <w:p w:rsidR="0019650C" w:rsidRPr="0080429D" w:rsidRDefault="0019650C" w:rsidP="00FC6C77"/>
        </w:tc>
        <w:tc>
          <w:tcPr>
            <w:tcW w:w="590" w:type="pct"/>
          </w:tcPr>
          <w:p w:rsidR="0019650C" w:rsidRPr="0080429D" w:rsidRDefault="0019650C" w:rsidP="00FC6C77">
            <w:r w:rsidRPr="0080429D">
              <w:t>Правописание служебных частей речи.</w:t>
            </w:r>
          </w:p>
        </w:tc>
        <w:tc>
          <w:tcPr>
            <w:tcW w:w="759" w:type="pct"/>
          </w:tcPr>
          <w:p w:rsidR="0019650C" w:rsidRPr="0080429D" w:rsidRDefault="0019650C" w:rsidP="00FC6C77">
            <w:r w:rsidRPr="0080429D">
              <w:t xml:space="preserve">Выполнение упражнений с </w:t>
            </w:r>
            <w:proofErr w:type="gramStart"/>
            <w:r w:rsidRPr="0080429D">
              <w:t>комментарием</w:t>
            </w:r>
            <w:proofErr w:type="gramEnd"/>
            <w:r w:rsidRPr="0080429D">
              <w:t xml:space="preserve"> выбранных орфограмм. Выполнение тест</w:t>
            </w:r>
            <w:r w:rsidRPr="0080429D">
              <w:t>о</w:t>
            </w:r>
            <w:r w:rsidRPr="0080429D">
              <w:t>вых заданий ЕГЭ А18,19</w:t>
            </w:r>
          </w:p>
        </w:tc>
        <w:tc>
          <w:tcPr>
            <w:tcW w:w="115" w:type="pct"/>
          </w:tcPr>
          <w:p w:rsidR="0019650C" w:rsidRPr="0080429D" w:rsidRDefault="0019650C" w:rsidP="00FC6C77"/>
        </w:tc>
        <w:tc>
          <w:tcPr>
            <w:tcW w:w="397" w:type="pct"/>
          </w:tcPr>
          <w:p w:rsidR="0019650C" w:rsidRPr="0080429D" w:rsidRDefault="0019650C" w:rsidP="00FC6C77"/>
        </w:tc>
      </w:tr>
      <w:tr w:rsidR="0019650C" w:rsidRPr="0080429D" w:rsidTr="00FC6C77">
        <w:trPr>
          <w:gridAfter w:val="4"/>
          <w:wAfter w:w="2585" w:type="pct"/>
        </w:trPr>
        <w:tc>
          <w:tcPr>
            <w:tcW w:w="104" w:type="pct"/>
          </w:tcPr>
          <w:p w:rsidR="0019650C" w:rsidRPr="0080429D" w:rsidRDefault="0019650C" w:rsidP="00FC6C77">
            <w:pPr>
              <w:jc w:val="center"/>
            </w:pPr>
            <w:r w:rsidRPr="0080429D">
              <w:t>98.</w:t>
            </w:r>
          </w:p>
        </w:tc>
        <w:tc>
          <w:tcPr>
            <w:tcW w:w="146" w:type="pct"/>
          </w:tcPr>
          <w:p w:rsidR="0019650C" w:rsidRPr="0080429D" w:rsidRDefault="0019650C" w:rsidP="00FC6C77"/>
        </w:tc>
        <w:tc>
          <w:tcPr>
            <w:tcW w:w="304" w:type="pct"/>
          </w:tcPr>
          <w:p w:rsidR="0019650C" w:rsidRPr="0080429D" w:rsidRDefault="0019650C" w:rsidP="00FC6C77"/>
        </w:tc>
        <w:tc>
          <w:tcPr>
            <w:tcW w:w="590" w:type="pct"/>
          </w:tcPr>
          <w:p w:rsidR="0019650C" w:rsidRPr="0080429D" w:rsidRDefault="0019650C" w:rsidP="00FC6C77">
            <w:r w:rsidRPr="0080429D">
              <w:t>Контрольная работа по теме «Повторение орфографии и пунктуации»</w:t>
            </w:r>
          </w:p>
        </w:tc>
        <w:tc>
          <w:tcPr>
            <w:tcW w:w="759" w:type="pct"/>
          </w:tcPr>
          <w:p w:rsidR="0019650C" w:rsidRPr="0080429D" w:rsidRDefault="0019650C" w:rsidP="00FC6C77"/>
        </w:tc>
        <w:tc>
          <w:tcPr>
            <w:tcW w:w="115" w:type="pct"/>
          </w:tcPr>
          <w:p w:rsidR="0019650C" w:rsidRPr="0080429D" w:rsidRDefault="0019650C" w:rsidP="00FC6C77"/>
        </w:tc>
        <w:tc>
          <w:tcPr>
            <w:tcW w:w="397" w:type="pct"/>
          </w:tcPr>
          <w:p w:rsidR="0019650C" w:rsidRPr="0080429D" w:rsidRDefault="0019650C" w:rsidP="00FC6C77">
            <w:pPr>
              <w:jc w:val="center"/>
            </w:pPr>
            <w:r w:rsidRPr="0080429D">
              <w:t>Диктант</w:t>
            </w:r>
          </w:p>
        </w:tc>
      </w:tr>
      <w:tr w:rsidR="0019650C" w:rsidRPr="0080429D" w:rsidTr="00FC6C77">
        <w:trPr>
          <w:gridAfter w:val="4"/>
          <w:wAfter w:w="2585" w:type="pct"/>
        </w:trPr>
        <w:tc>
          <w:tcPr>
            <w:tcW w:w="104" w:type="pct"/>
          </w:tcPr>
          <w:p w:rsidR="0019650C" w:rsidRPr="0080429D" w:rsidRDefault="0019650C" w:rsidP="00FC6C77">
            <w:pPr>
              <w:jc w:val="center"/>
            </w:pPr>
            <w:r w:rsidRPr="0080429D">
              <w:t>99.</w:t>
            </w:r>
          </w:p>
        </w:tc>
        <w:tc>
          <w:tcPr>
            <w:tcW w:w="146" w:type="pct"/>
          </w:tcPr>
          <w:p w:rsidR="0019650C" w:rsidRPr="0080429D" w:rsidRDefault="0019650C" w:rsidP="00FC6C77"/>
        </w:tc>
        <w:tc>
          <w:tcPr>
            <w:tcW w:w="304" w:type="pct"/>
          </w:tcPr>
          <w:p w:rsidR="0019650C" w:rsidRPr="0080429D" w:rsidRDefault="0019650C" w:rsidP="00FC6C77"/>
        </w:tc>
        <w:tc>
          <w:tcPr>
            <w:tcW w:w="590" w:type="pct"/>
          </w:tcPr>
          <w:p w:rsidR="0019650C" w:rsidRPr="0080429D" w:rsidRDefault="0019650C" w:rsidP="00FC6C77">
            <w:r w:rsidRPr="0080429D">
              <w:t>Текст. Информационная перер</w:t>
            </w:r>
            <w:r w:rsidRPr="0080429D">
              <w:t>а</w:t>
            </w:r>
            <w:r w:rsidRPr="0080429D">
              <w:t>ботка текста.</w:t>
            </w:r>
          </w:p>
        </w:tc>
        <w:tc>
          <w:tcPr>
            <w:tcW w:w="759" w:type="pct"/>
          </w:tcPr>
          <w:p w:rsidR="0019650C" w:rsidRPr="0080429D" w:rsidRDefault="0019650C" w:rsidP="00FC6C77">
            <w:r w:rsidRPr="0080429D">
              <w:t>Выполнение заданий, аналогичных задан</w:t>
            </w:r>
            <w:r w:rsidRPr="0080429D">
              <w:t>и</w:t>
            </w:r>
            <w:r w:rsidRPr="0080429D">
              <w:t>ям</w:t>
            </w:r>
            <w:proofErr w:type="gramStart"/>
            <w:r w:rsidRPr="0080429D">
              <w:t xml:space="preserve"> А</w:t>
            </w:r>
            <w:proofErr w:type="gramEnd"/>
            <w:r w:rsidRPr="0080429D">
              <w:t xml:space="preserve"> -27,А -29, В – 7 ЕГЭ.</w:t>
            </w:r>
          </w:p>
        </w:tc>
        <w:tc>
          <w:tcPr>
            <w:tcW w:w="115" w:type="pct"/>
          </w:tcPr>
          <w:p w:rsidR="0019650C" w:rsidRPr="0080429D" w:rsidRDefault="0019650C" w:rsidP="00FC6C77"/>
        </w:tc>
        <w:tc>
          <w:tcPr>
            <w:tcW w:w="397" w:type="pct"/>
          </w:tcPr>
          <w:p w:rsidR="0019650C" w:rsidRPr="0080429D" w:rsidRDefault="0019650C" w:rsidP="00FC6C77"/>
        </w:tc>
      </w:tr>
      <w:tr w:rsidR="0019650C" w:rsidRPr="0080429D" w:rsidTr="00FC6C77">
        <w:trPr>
          <w:gridAfter w:val="4"/>
          <w:wAfter w:w="2585" w:type="pct"/>
        </w:trPr>
        <w:tc>
          <w:tcPr>
            <w:tcW w:w="104" w:type="pct"/>
          </w:tcPr>
          <w:p w:rsidR="0019650C" w:rsidRPr="0080429D" w:rsidRDefault="0019650C" w:rsidP="00FC6C77">
            <w:pPr>
              <w:jc w:val="center"/>
            </w:pPr>
            <w:r w:rsidRPr="0080429D">
              <w:t>100.</w:t>
            </w:r>
          </w:p>
        </w:tc>
        <w:tc>
          <w:tcPr>
            <w:tcW w:w="146" w:type="pct"/>
          </w:tcPr>
          <w:p w:rsidR="0019650C" w:rsidRPr="0080429D" w:rsidRDefault="0019650C" w:rsidP="00FC6C77"/>
        </w:tc>
        <w:tc>
          <w:tcPr>
            <w:tcW w:w="304" w:type="pct"/>
          </w:tcPr>
          <w:p w:rsidR="0019650C" w:rsidRPr="0080429D" w:rsidRDefault="0019650C" w:rsidP="00FC6C77"/>
        </w:tc>
        <w:tc>
          <w:tcPr>
            <w:tcW w:w="590" w:type="pct"/>
          </w:tcPr>
          <w:p w:rsidR="0019650C" w:rsidRPr="0080429D" w:rsidRDefault="0019650C" w:rsidP="00FC6C77">
            <w:r w:rsidRPr="0080429D">
              <w:t xml:space="preserve">Официально-деловой стиль речи. </w:t>
            </w:r>
            <w:r w:rsidRPr="0080429D">
              <w:lastRenderedPageBreak/>
              <w:t>Основные жанры официально-делового стиля.</w:t>
            </w:r>
          </w:p>
        </w:tc>
        <w:tc>
          <w:tcPr>
            <w:tcW w:w="759" w:type="pct"/>
          </w:tcPr>
          <w:p w:rsidR="0019650C" w:rsidRPr="0080429D" w:rsidRDefault="0019650C" w:rsidP="00FC6C77">
            <w:r w:rsidRPr="0080429D">
              <w:lastRenderedPageBreak/>
              <w:t xml:space="preserve">Анализ официально-деловых текстов с </w:t>
            </w:r>
            <w:r w:rsidRPr="0080429D">
              <w:lastRenderedPageBreak/>
              <w:t>точки зрения специфики использования в них лексических, морфологических, синтакс</w:t>
            </w:r>
            <w:r w:rsidRPr="0080429D">
              <w:t>и</w:t>
            </w:r>
            <w:r w:rsidRPr="0080429D">
              <w:t>ческих средств.</w:t>
            </w:r>
          </w:p>
        </w:tc>
        <w:tc>
          <w:tcPr>
            <w:tcW w:w="115" w:type="pct"/>
          </w:tcPr>
          <w:p w:rsidR="0019650C" w:rsidRPr="0080429D" w:rsidRDefault="0019650C" w:rsidP="00FC6C77"/>
        </w:tc>
        <w:tc>
          <w:tcPr>
            <w:tcW w:w="397" w:type="pct"/>
          </w:tcPr>
          <w:p w:rsidR="0019650C" w:rsidRPr="0080429D" w:rsidRDefault="0019650C" w:rsidP="00FC6C77"/>
        </w:tc>
      </w:tr>
      <w:tr w:rsidR="0019650C" w:rsidRPr="0080429D" w:rsidTr="00FC6C77">
        <w:trPr>
          <w:gridAfter w:val="4"/>
          <w:wAfter w:w="2585" w:type="pct"/>
          <w:cantSplit/>
        </w:trPr>
        <w:tc>
          <w:tcPr>
            <w:tcW w:w="104" w:type="pct"/>
          </w:tcPr>
          <w:p w:rsidR="0019650C" w:rsidRPr="0080429D" w:rsidRDefault="0019650C" w:rsidP="00FC6C77">
            <w:pPr>
              <w:jc w:val="center"/>
            </w:pPr>
            <w:r w:rsidRPr="0080429D">
              <w:lastRenderedPageBreak/>
              <w:t>101.</w:t>
            </w:r>
          </w:p>
        </w:tc>
        <w:tc>
          <w:tcPr>
            <w:tcW w:w="146" w:type="pct"/>
          </w:tcPr>
          <w:p w:rsidR="0019650C" w:rsidRPr="0080429D" w:rsidRDefault="0019650C" w:rsidP="00FC6C77"/>
        </w:tc>
        <w:tc>
          <w:tcPr>
            <w:tcW w:w="304" w:type="pct"/>
          </w:tcPr>
          <w:p w:rsidR="0019650C" w:rsidRPr="0080429D" w:rsidRDefault="0019650C" w:rsidP="00FC6C77"/>
        </w:tc>
        <w:tc>
          <w:tcPr>
            <w:tcW w:w="590" w:type="pct"/>
          </w:tcPr>
          <w:p w:rsidR="0019650C" w:rsidRPr="0080429D" w:rsidRDefault="0019650C" w:rsidP="00FC6C77">
            <w:r w:rsidRPr="0080429D">
              <w:t>Культура учебно-научного и делового общения (устная и пис</w:t>
            </w:r>
            <w:r w:rsidRPr="0080429D">
              <w:t>ь</w:t>
            </w:r>
            <w:r w:rsidRPr="0080429D">
              <w:t>менная формы).</w:t>
            </w:r>
          </w:p>
        </w:tc>
        <w:tc>
          <w:tcPr>
            <w:tcW w:w="759" w:type="pct"/>
            <w:vMerge w:val="restart"/>
          </w:tcPr>
          <w:p w:rsidR="0019650C" w:rsidRPr="0080429D" w:rsidRDefault="0019650C" w:rsidP="00FC6C77">
            <w:r w:rsidRPr="0080429D">
              <w:t>Создание официально-деловых бумаг (заявления, доверенности, расписки, объя</w:t>
            </w:r>
            <w:r w:rsidRPr="0080429D">
              <w:t>в</w:t>
            </w:r>
            <w:r w:rsidRPr="0080429D">
              <w:t>ления, резюме, автобиографии и др.) с учётом внеязыковых требований, предъявляемых к ним, и в соответствии со спецификой употребления языковых средств.</w:t>
            </w:r>
          </w:p>
        </w:tc>
        <w:tc>
          <w:tcPr>
            <w:tcW w:w="115" w:type="pct"/>
          </w:tcPr>
          <w:p w:rsidR="0019650C" w:rsidRPr="0080429D" w:rsidRDefault="0019650C" w:rsidP="00FC6C77"/>
        </w:tc>
        <w:tc>
          <w:tcPr>
            <w:tcW w:w="397" w:type="pct"/>
          </w:tcPr>
          <w:p w:rsidR="0019650C" w:rsidRPr="0080429D" w:rsidRDefault="0019650C" w:rsidP="00FC6C77"/>
        </w:tc>
      </w:tr>
      <w:tr w:rsidR="0019650C" w:rsidRPr="0080429D" w:rsidTr="00FC6C77">
        <w:trPr>
          <w:gridAfter w:val="4"/>
          <w:wAfter w:w="2585" w:type="pct"/>
          <w:cantSplit/>
        </w:trPr>
        <w:tc>
          <w:tcPr>
            <w:tcW w:w="104" w:type="pct"/>
          </w:tcPr>
          <w:p w:rsidR="0019650C" w:rsidRPr="0080429D" w:rsidRDefault="0019650C" w:rsidP="00FC6C77">
            <w:r w:rsidRPr="0080429D">
              <w:t>102.</w:t>
            </w:r>
          </w:p>
        </w:tc>
        <w:tc>
          <w:tcPr>
            <w:tcW w:w="146" w:type="pct"/>
          </w:tcPr>
          <w:p w:rsidR="0019650C" w:rsidRPr="0080429D" w:rsidRDefault="0019650C" w:rsidP="00FC6C77"/>
        </w:tc>
        <w:tc>
          <w:tcPr>
            <w:tcW w:w="304" w:type="pct"/>
          </w:tcPr>
          <w:p w:rsidR="0019650C" w:rsidRPr="0080429D" w:rsidRDefault="0019650C" w:rsidP="00FC6C77"/>
        </w:tc>
        <w:tc>
          <w:tcPr>
            <w:tcW w:w="590" w:type="pct"/>
          </w:tcPr>
          <w:p w:rsidR="0019650C" w:rsidRPr="0080429D" w:rsidRDefault="0019650C" w:rsidP="00FC6C77">
            <w:r w:rsidRPr="0080429D">
              <w:t>Культура учебно-научного и делового общения (устная и пис</w:t>
            </w:r>
            <w:r w:rsidRPr="0080429D">
              <w:t>ь</w:t>
            </w:r>
            <w:r w:rsidRPr="0080429D">
              <w:t>менная формы).</w:t>
            </w:r>
          </w:p>
        </w:tc>
        <w:tc>
          <w:tcPr>
            <w:tcW w:w="759" w:type="pct"/>
            <w:vMerge/>
          </w:tcPr>
          <w:p w:rsidR="0019650C" w:rsidRPr="0080429D" w:rsidRDefault="0019650C" w:rsidP="00FC6C77"/>
        </w:tc>
        <w:tc>
          <w:tcPr>
            <w:tcW w:w="115" w:type="pct"/>
          </w:tcPr>
          <w:p w:rsidR="0019650C" w:rsidRPr="0080429D" w:rsidRDefault="0019650C" w:rsidP="00FC6C77"/>
        </w:tc>
        <w:tc>
          <w:tcPr>
            <w:tcW w:w="397" w:type="pct"/>
          </w:tcPr>
          <w:p w:rsidR="0019650C" w:rsidRPr="0080429D" w:rsidRDefault="0019650C" w:rsidP="00FC6C77"/>
        </w:tc>
      </w:tr>
      <w:tr w:rsidR="0019650C" w:rsidRPr="0080429D" w:rsidTr="00FC6C77">
        <w:trPr>
          <w:gridAfter w:val="4"/>
          <w:wAfter w:w="2585" w:type="pct"/>
        </w:trPr>
        <w:tc>
          <w:tcPr>
            <w:tcW w:w="104" w:type="pct"/>
          </w:tcPr>
          <w:p w:rsidR="0019650C" w:rsidRPr="0080429D" w:rsidRDefault="0019650C" w:rsidP="00FC6C77">
            <w:r w:rsidRPr="0080429D">
              <w:t>103.</w:t>
            </w:r>
          </w:p>
        </w:tc>
        <w:tc>
          <w:tcPr>
            <w:tcW w:w="146" w:type="pct"/>
          </w:tcPr>
          <w:p w:rsidR="0019650C" w:rsidRPr="0080429D" w:rsidRDefault="0019650C" w:rsidP="00FC6C77"/>
        </w:tc>
        <w:tc>
          <w:tcPr>
            <w:tcW w:w="304" w:type="pct"/>
          </w:tcPr>
          <w:p w:rsidR="0019650C" w:rsidRPr="0080429D" w:rsidRDefault="0019650C" w:rsidP="00FC6C77"/>
        </w:tc>
        <w:tc>
          <w:tcPr>
            <w:tcW w:w="590" w:type="pct"/>
          </w:tcPr>
          <w:p w:rsidR="0019650C" w:rsidRPr="0080429D" w:rsidRDefault="0019650C" w:rsidP="00FC6C77">
            <w:r w:rsidRPr="0080429D">
              <w:t>Разговорная речь. Культура ра</w:t>
            </w:r>
            <w:r w:rsidRPr="0080429D">
              <w:t>з</w:t>
            </w:r>
            <w:r w:rsidRPr="0080429D">
              <w:t>говорной речи.</w:t>
            </w:r>
          </w:p>
        </w:tc>
        <w:tc>
          <w:tcPr>
            <w:tcW w:w="759" w:type="pct"/>
          </w:tcPr>
          <w:p w:rsidR="0019650C" w:rsidRPr="0080429D" w:rsidRDefault="0019650C" w:rsidP="00FC6C77">
            <w:r w:rsidRPr="0080429D">
              <w:t>Составление диалога, работа со словарём В. И. Даля, речевой анализ отрывков из худ</w:t>
            </w:r>
            <w:r w:rsidRPr="0080429D">
              <w:t>о</w:t>
            </w:r>
            <w:r w:rsidRPr="0080429D">
              <w:t>жественных произведений.</w:t>
            </w:r>
          </w:p>
        </w:tc>
        <w:tc>
          <w:tcPr>
            <w:tcW w:w="115" w:type="pct"/>
          </w:tcPr>
          <w:p w:rsidR="0019650C" w:rsidRPr="0080429D" w:rsidRDefault="0019650C" w:rsidP="00FC6C77"/>
        </w:tc>
        <w:tc>
          <w:tcPr>
            <w:tcW w:w="397" w:type="pct"/>
          </w:tcPr>
          <w:p w:rsidR="0019650C" w:rsidRPr="0080429D" w:rsidRDefault="0019650C" w:rsidP="00FC6C77"/>
        </w:tc>
      </w:tr>
      <w:tr w:rsidR="0019650C" w:rsidRPr="0080429D" w:rsidTr="00FC6C77">
        <w:trPr>
          <w:gridAfter w:val="4"/>
          <w:wAfter w:w="2585" w:type="pct"/>
          <w:cantSplit/>
        </w:trPr>
        <w:tc>
          <w:tcPr>
            <w:tcW w:w="104" w:type="pct"/>
          </w:tcPr>
          <w:p w:rsidR="0019650C" w:rsidRPr="0080429D" w:rsidRDefault="0019650C" w:rsidP="00FC6C77">
            <w:r w:rsidRPr="0080429D">
              <w:t>104.</w:t>
            </w:r>
          </w:p>
        </w:tc>
        <w:tc>
          <w:tcPr>
            <w:tcW w:w="146" w:type="pct"/>
          </w:tcPr>
          <w:p w:rsidR="0019650C" w:rsidRPr="0080429D" w:rsidRDefault="0019650C" w:rsidP="00FC6C77"/>
        </w:tc>
        <w:tc>
          <w:tcPr>
            <w:tcW w:w="304" w:type="pct"/>
          </w:tcPr>
          <w:p w:rsidR="0019650C" w:rsidRPr="0080429D" w:rsidRDefault="0019650C" w:rsidP="00FC6C77"/>
        </w:tc>
        <w:tc>
          <w:tcPr>
            <w:tcW w:w="590" w:type="pct"/>
          </w:tcPr>
          <w:p w:rsidR="0019650C" w:rsidRPr="0080429D" w:rsidRDefault="0019650C" w:rsidP="00FC6C77">
            <w:pPr>
              <w:pStyle w:val="a8"/>
              <w:spacing w:after="0"/>
            </w:pPr>
            <w:r w:rsidRPr="0080429D">
              <w:t>Речевая ситуация.</w:t>
            </w:r>
          </w:p>
        </w:tc>
        <w:tc>
          <w:tcPr>
            <w:tcW w:w="759" w:type="pct"/>
          </w:tcPr>
          <w:p w:rsidR="0019650C" w:rsidRPr="0080429D" w:rsidRDefault="0019650C" w:rsidP="00FC6C77">
            <w:r w:rsidRPr="0080429D">
              <w:t>Сообщение о видах речевого общения, компонентах речевой ситуации. Выбор языковых сре</w:t>
            </w:r>
            <w:proofErr w:type="gramStart"/>
            <w:r w:rsidRPr="0080429D">
              <w:t>дств в с</w:t>
            </w:r>
            <w:proofErr w:type="gramEnd"/>
            <w:r w:rsidRPr="0080429D">
              <w:t>оответствии с ситуацией речевого общения.</w:t>
            </w:r>
          </w:p>
        </w:tc>
        <w:tc>
          <w:tcPr>
            <w:tcW w:w="115" w:type="pct"/>
          </w:tcPr>
          <w:p w:rsidR="0019650C" w:rsidRPr="0080429D" w:rsidRDefault="0019650C" w:rsidP="00FC6C77"/>
        </w:tc>
        <w:tc>
          <w:tcPr>
            <w:tcW w:w="397" w:type="pct"/>
          </w:tcPr>
          <w:p w:rsidR="0019650C" w:rsidRPr="0080429D" w:rsidRDefault="0019650C" w:rsidP="00FC6C77"/>
        </w:tc>
      </w:tr>
      <w:tr w:rsidR="0019650C" w:rsidRPr="0080429D" w:rsidTr="00FC6C77">
        <w:trPr>
          <w:gridAfter w:val="4"/>
          <w:wAfter w:w="2585" w:type="pct"/>
          <w:cantSplit/>
        </w:trPr>
        <w:tc>
          <w:tcPr>
            <w:tcW w:w="104" w:type="pct"/>
          </w:tcPr>
          <w:p w:rsidR="0019650C" w:rsidRPr="0080429D" w:rsidRDefault="0019650C" w:rsidP="00FC6C77">
            <w:r w:rsidRPr="0080429D">
              <w:t>105.</w:t>
            </w:r>
          </w:p>
        </w:tc>
        <w:tc>
          <w:tcPr>
            <w:tcW w:w="146" w:type="pct"/>
          </w:tcPr>
          <w:p w:rsidR="0019650C" w:rsidRPr="0080429D" w:rsidRDefault="0019650C" w:rsidP="00FC6C77"/>
        </w:tc>
        <w:tc>
          <w:tcPr>
            <w:tcW w:w="304" w:type="pct"/>
          </w:tcPr>
          <w:p w:rsidR="0019650C" w:rsidRPr="0080429D" w:rsidRDefault="0019650C" w:rsidP="00FC6C77"/>
        </w:tc>
        <w:tc>
          <w:tcPr>
            <w:tcW w:w="590" w:type="pct"/>
          </w:tcPr>
          <w:p w:rsidR="0019650C" w:rsidRPr="0080429D" w:rsidRDefault="0019650C" w:rsidP="00FC6C77">
            <w:r w:rsidRPr="0080429D">
              <w:t>Текст, его строение. Типы речи.</w:t>
            </w:r>
          </w:p>
        </w:tc>
        <w:tc>
          <w:tcPr>
            <w:tcW w:w="759" w:type="pct"/>
          </w:tcPr>
          <w:p w:rsidR="0019650C" w:rsidRPr="0080429D" w:rsidRDefault="0019650C" w:rsidP="00FC6C77">
            <w:r w:rsidRPr="0080429D">
              <w:t>Наблюдение над связью предложений в тексте, анализ видов и сре</w:t>
            </w:r>
            <w:proofErr w:type="gramStart"/>
            <w:r w:rsidRPr="0080429D">
              <w:t>дств св</w:t>
            </w:r>
            <w:proofErr w:type="gramEnd"/>
            <w:r w:rsidRPr="0080429D">
              <w:t>язи частей текста, анализ строения абзацев. Определение типов речи (повествование, описание, рассуждение),Выполнение заданий, аналогичных заданиям</w:t>
            </w:r>
            <w:proofErr w:type="gramStart"/>
            <w:r w:rsidRPr="0080429D">
              <w:t xml:space="preserve"> А</w:t>
            </w:r>
            <w:proofErr w:type="gramEnd"/>
            <w:r w:rsidRPr="0080429D">
              <w:t xml:space="preserve"> 29, В 7 ЕГЭ.</w:t>
            </w:r>
          </w:p>
        </w:tc>
        <w:tc>
          <w:tcPr>
            <w:tcW w:w="115" w:type="pct"/>
          </w:tcPr>
          <w:p w:rsidR="0019650C" w:rsidRPr="0080429D" w:rsidRDefault="0019650C" w:rsidP="00FC6C77"/>
        </w:tc>
        <w:tc>
          <w:tcPr>
            <w:tcW w:w="397" w:type="pct"/>
          </w:tcPr>
          <w:p w:rsidR="0019650C" w:rsidRPr="0080429D" w:rsidRDefault="0019650C" w:rsidP="00FC6C77"/>
        </w:tc>
      </w:tr>
    </w:tbl>
    <w:p w:rsidR="0019650C" w:rsidRPr="0080429D" w:rsidRDefault="0019650C" w:rsidP="0019650C">
      <w:pPr>
        <w:rPr>
          <w:i/>
        </w:rPr>
      </w:pPr>
    </w:p>
    <w:p w:rsidR="0019650C" w:rsidRPr="0080429D" w:rsidRDefault="0019650C" w:rsidP="0019650C">
      <w:pPr>
        <w:rPr>
          <w:i/>
        </w:rPr>
      </w:pPr>
    </w:p>
    <w:p w:rsidR="0019650C" w:rsidRPr="0080429D" w:rsidRDefault="0019650C" w:rsidP="0019650C">
      <w:pPr>
        <w:rPr>
          <w:i/>
        </w:rPr>
      </w:pPr>
    </w:p>
    <w:p w:rsidR="0019650C" w:rsidRPr="0080429D" w:rsidRDefault="0019650C" w:rsidP="0019650C">
      <w:pPr>
        <w:rPr>
          <w:i/>
        </w:rPr>
      </w:pPr>
    </w:p>
    <w:p w:rsidR="0019650C" w:rsidRPr="0080429D" w:rsidRDefault="0019650C" w:rsidP="0019650C">
      <w:pPr>
        <w:rPr>
          <w:i/>
        </w:rPr>
      </w:pPr>
    </w:p>
    <w:p w:rsidR="0019650C" w:rsidRDefault="0019650C" w:rsidP="0019650C">
      <w:pPr>
        <w:rPr>
          <w:b/>
        </w:rPr>
      </w:pPr>
    </w:p>
    <w:p w:rsidR="0019650C" w:rsidRDefault="0019650C" w:rsidP="0019650C">
      <w:pPr>
        <w:rPr>
          <w:b/>
        </w:rPr>
      </w:pPr>
      <w:r w:rsidRPr="0080429D">
        <w:rPr>
          <w:b/>
        </w:rPr>
        <w:t>Перечень компонентов учебно-методического комплекса, обеспечивающего реализацию рабочей программы (базовый учебник, дополнительная литература для учащихся и учителя)</w:t>
      </w:r>
    </w:p>
    <w:p w:rsidR="0019650C" w:rsidRDefault="0019650C" w:rsidP="0019650C">
      <w:pPr>
        <w:rPr>
          <w:b/>
        </w:rPr>
      </w:pPr>
    </w:p>
    <w:p w:rsidR="0019650C" w:rsidRDefault="0019650C" w:rsidP="0019650C">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23"/>
        <w:gridCol w:w="5023"/>
        <w:gridCol w:w="5023"/>
      </w:tblGrid>
      <w:tr w:rsidR="0019650C" w:rsidRPr="00387E92" w:rsidTr="00FC6C77">
        <w:tc>
          <w:tcPr>
            <w:tcW w:w="5023" w:type="dxa"/>
          </w:tcPr>
          <w:p w:rsidR="0019650C" w:rsidRPr="00387E92" w:rsidRDefault="0019650C" w:rsidP="00FC6C77">
            <w:pPr>
              <w:jc w:val="center"/>
              <w:rPr>
                <w:b/>
              </w:rPr>
            </w:pPr>
            <w:r w:rsidRPr="00387E92">
              <w:rPr>
                <w:b/>
              </w:rPr>
              <w:t>Базовый учебник</w:t>
            </w:r>
          </w:p>
        </w:tc>
        <w:tc>
          <w:tcPr>
            <w:tcW w:w="5023" w:type="dxa"/>
          </w:tcPr>
          <w:p w:rsidR="0019650C" w:rsidRPr="00387E92" w:rsidRDefault="0019650C" w:rsidP="00FC6C77">
            <w:pPr>
              <w:jc w:val="center"/>
              <w:rPr>
                <w:b/>
              </w:rPr>
            </w:pPr>
            <w:r w:rsidRPr="00387E92">
              <w:rPr>
                <w:b/>
              </w:rPr>
              <w:t>Литература для учащихся</w:t>
            </w:r>
          </w:p>
        </w:tc>
        <w:tc>
          <w:tcPr>
            <w:tcW w:w="5023" w:type="dxa"/>
          </w:tcPr>
          <w:p w:rsidR="0019650C" w:rsidRPr="00387E92" w:rsidRDefault="0019650C" w:rsidP="00FC6C77">
            <w:pPr>
              <w:jc w:val="center"/>
              <w:rPr>
                <w:b/>
              </w:rPr>
            </w:pPr>
            <w:r w:rsidRPr="00387E92">
              <w:rPr>
                <w:b/>
              </w:rPr>
              <w:t>Литература для учителя</w:t>
            </w:r>
          </w:p>
        </w:tc>
      </w:tr>
      <w:tr w:rsidR="0019650C" w:rsidRPr="00387E92" w:rsidTr="00FC6C77">
        <w:trPr>
          <w:trHeight w:val="8665"/>
        </w:trPr>
        <w:tc>
          <w:tcPr>
            <w:tcW w:w="5023" w:type="dxa"/>
          </w:tcPr>
          <w:p w:rsidR="0019650C" w:rsidRPr="0062343E" w:rsidRDefault="0019650C" w:rsidP="00FC6C77">
            <w:r w:rsidRPr="0062343E">
              <w:lastRenderedPageBreak/>
              <w:t xml:space="preserve">А.И. Власенков, Л.М. </w:t>
            </w:r>
            <w:proofErr w:type="spellStart"/>
            <w:r w:rsidRPr="0062343E">
              <w:t>Рыбченкова</w:t>
            </w:r>
            <w:proofErr w:type="spellEnd"/>
            <w:r w:rsidRPr="0062343E">
              <w:t>. Ру</w:t>
            </w:r>
            <w:r w:rsidRPr="0062343E">
              <w:t>с</w:t>
            </w:r>
            <w:r w:rsidRPr="0062343E">
              <w:t xml:space="preserve">ский </w:t>
            </w:r>
            <w:proofErr w:type="spellStart"/>
            <w:r w:rsidRPr="0062343E">
              <w:t>язык</w:t>
            </w:r>
            <w:proofErr w:type="gramStart"/>
            <w:r w:rsidRPr="0062343E">
              <w:t>.Г</w:t>
            </w:r>
            <w:proofErr w:type="gramEnd"/>
            <w:r w:rsidRPr="0062343E">
              <w:t>рамматика</w:t>
            </w:r>
            <w:proofErr w:type="spellEnd"/>
            <w:r w:rsidRPr="0062343E">
              <w:t>. Текст. Стили речи. Учебник для 10-11 классов общеобразов</w:t>
            </w:r>
            <w:r w:rsidRPr="0062343E">
              <w:t>а</w:t>
            </w:r>
            <w:r w:rsidRPr="0062343E">
              <w:t>тельных учреждений. М.: Просвещ</w:t>
            </w:r>
            <w:r w:rsidRPr="0062343E">
              <w:t>е</w:t>
            </w:r>
            <w:r w:rsidRPr="0062343E">
              <w:t>ние,2008г</w:t>
            </w:r>
          </w:p>
          <w:p w:rsidR="0019650C" w:rsidRPr="00387E92" w:rsidRDefault="0019650C" w:rsidP="00FC6C77">
            <w:pPr>
              <w:jc w:val="center"/>
              <w:rPr>
                <w:b/>
              </w:rPr>
            </w:pPr>
          </w:p>
        </w:tc>
        <w:tc>
          <w:tcPr>
            <w:tcW w:w="5023" w:type="dxa"/>
          </w:tcPr>
          <w:p w:rsidR="0019650C" w:rsidRDefault="0019650C" w:rsidP="00FC6C77">
            <w:r>
              <w:t>1.</w:t>
            </w:r>
            <w:r w:rsidRPr="0062343E">
              <w:t>В.Ф. Греков и др. Пособие для занятий по ру</w:t>
            </w:r>
            <w:r w:rsidRPr="0062343E">
              <w:t>с</w:t>
            </w:r>
            <w:r w:rsidRPr="0062343E">
              <w:t>скому языку в старших классах. М.: просвещ</w:t>
            </w:r>
            <w:r w:rsidRPr="0062343E">
              <w:t>е</w:t>
            </w:r>
            <w:r w:rsidRPr="0062343E">
              <w:t>ние, 2009г.</w:t>
            </w:r>
          </w:p>
          <w:p w:rsidR="0019650C" w:rsidRDefault="0019650C" w:rsidP="00FC6C77">
            <w:r>
              <w:t xml:space="preserve">2.Власенков А.И., </w:t>
            </w:r>
            <w:proofErr w:type="spellStart"/>
            <w:r>
              <w:t>Рыбче</w:t>
            </w:r>
            <w:r>
              <w:t>н</w:t>
            </w:r>
            <w:r>
              <w:t>кова</w:t>
            </w:r>
            <w:proofErr w:type="spellEnd"/>
            <w:r>
              <w:t xml:space="preserve"> Л.М. Русский язык. Дидактические матери</w:t>
            </w:r>
            <w:r>
              <w:t>а</w:t>
            </w:r>
            <w:r>
              <w:t>лы.10-11 классы: базовый уровень. – М.: Просв</w:t>
            </w:r>
            <w:r>
              <w:t>е</w:t>
            </w:r>
            <w:r>
              <w:t>щение, 2010.</w:t>
            </w:r>
          </w:p>
          <w:p w:rsidR="0019650C" w:rsidRPr="0062343E" w:rsidRDefault="0019650C" w:rsidP="00FC6C77">
            <w:r>
              <w:t>3.Нарушевич А.Г. Русский язык. Тематические тр</w:t>
            </w:r>
            <w:r>
              <w:t>е</w:t>
            </w:r>
            <w:r>
              <w:t>нинги для подготовки к ЕГЭ. 10-11 классы: пос</w:t>
            </w:r>
            <w:r>
              <w:t>о</w:t>
            </w:r>
            <w:r>
              <w:t>бие для учащихся общеобразовательных учре</w:t>
            </w:r>
            <w:r>
              <w:t>ж</w:t>
            </w:r>
            <w:r>
              <w:t>дений. – М.: Просвещ</w:t>
            </w:r>
            <w:r>
              <w:t>е</w:t>
            </w:r>
            <w:r>
              <w:t>ние, 2011.</w:t>
            </w:r>
          </w:p>
          <w:p w:rsidR="0019650C" w:rsidRPr="0062343E" w:rsidRDefault="0019650C" w:rsidP="00FC6C77">
            <w:r>
              <w:t>4.</w:t>
            </w:r>
            <w:r w:rsidRPr="0062343E">
              <w:t>В.Н. Александров и др. ЕГЭ.</w:t>
            </w:r>
            <w:r>
              <w:t xml:space="preserve"> </w:t>
            </w:r>
            <w:r w:rsidRPr="0062343E">
              <w:t>Русский язык. Справочные материалы. Ко</w:t>
            </w:r>
            <w:r w:rsidRPr="0062343E">
              <w:t>н</w:t>
            </w:r>
            <w:r w:rsidRPr="0062343E">
              <w:t>трольно-тренировочные упражнения. Создание текста. Ч.: Взгляд. 2010г.</w:t>
            </w:r>
          </w:p>
          <w:p w:rsidR="0019650C" w:rsidRPr="0062343E" w:rsidRDefault="0019650C" w:rsidP="00FC6C77">
            <w:r>
              <w:t>5.</w:t>
            </w:r>
            <w:r w:rsidRPr="0062343E">
              <w:t xml:space="preserve">Горшков А.И. Русская словесность. 10-11 класс.- М.: Просвещение, 2010г.      </w:t>
            </w:r>
          </w:p>
          <w:p w:rsidR="0019650C" w:rsidRPr="0062343E" w:rsidRDefault="0019650C" w:rsidP="00FC6C77">
            <w:r>
              <w:t>6.</w:t>
            </w:r>
            <w:r w:rsidRPr="0062343E">
              <w:t>Н.А Сенина. Русский язык. Тематические те</w:t>
            </w:r>
            <w:r w:rsidRPr="0062343E">
              <w:t>с</w:t>
            </w:r>
            <w:r w:rsidRPr="0062343E">
              <w:t>ты. Подготовка к ЕГЭ.10-11 классы. «Легион», 2011г.</w:t>
            </w:r>
          </w:p>
          <w:p w:rsidR="0019650C" w:rsidRPr="0062343E" w:rsidRDefault="0019650C" w:rsidP="00FC6C77">
            <w:r>
              <w:t>7.</w:t>
            </w:r>
            <w:r w:rsidRPr="0062343E">
              <w:t>И.П.Цыбулько и др.</w:t>
            </w:r>
            <w:r>
              <w:t xml:space="preserve"> </w:t>
            </w:r>
            <w:r w:rsidRPr="0062343E">
              <w:t>ЕГЭ. Русский язык. Сборник тестов.30 вариа</w:t>
            </w:r>
            <w:r w:rsidRPr="0062343E">
              <w:t>н</w:t>
            </w:r>
            <w:r w:rsidRPr="0062343E">
              <w:t>тов</w:t>
            </w:r>
            <w:r>
              <w:t xml:space="preserve">. </w:t>
            </w:r>
            <w:r w:rsidRPr="0062343E">
              <w:t>ФИПИ. –</w:t>
            </w:r>
            <w:r>
              <w:t xml:space="preserve"> </w:t>
            </w:r>
            <w:r w:rsidRPr="0062343E">
              <w:t>М.: Инте</w:t>
            </w:r>
            <w:r w:rsidRPr="0062343E">
              <w:t>л</w:t>
            </w:r>
            <w:r w:rsidRPr="0062343E">
              <w:t>лект-Центр,2011г.</w:t>
            </w:r>
          </w:p>
          <w:p w:rsidR="0019650C" w:rsidRPr="0062343E" w:rsidRDefault="0019650C" w:rsidP="00FC6C77"/>
          <w:p w:rsidR="0019650C" w:rsidRPr="0062343E" w:rsidRDefault="0019650C" w:rsidP="00FC6C77"/>
          <w:p w:rsidR="0019650C" w:rsidRPr="0062343E" w:rsidRDefault="0019650C" w:rsidP="00FC6C77"/>
          <w:p w:rsidR="0019650C" w:rsidRPr="00387E92" w:rsidRDefault="0019650C" w:rsidP="00FC6C77">
            <w:pPr>
              <w:jc w:val="center"/>
              <w:rPr>
                <w:b/>
              </w:rPr>
            </w:pPr>
          </w:p>
        </w:tc>
        <w:tc>
          <w:tcPr>
            <w:tcW w:w="5023" w:type="dxa"/>
          </w:tcPr>
          <w:p w:rsidR="0019650C" w:rsidRDefault="0019650C" w:rsidP="00FC6C77">
            <w:r>
              <w:t xml:space="preserve">1.Власенков А.И., </w:t>
            </w:r>
            <w:proofErr w:type="spellStart"/>
            <w:r>
              <w:t>Рыбченкова</w:t>
            </w:r>
            <w:proofErr w:type="spellEnd"/>
            <w:r>
              <w:t xml:space="preserve"> Л.М. Методич</w:t>
            </w:r>
            <w:r>
              <w:t>е</w:t>
            </w:r>
            <w:r>
              <w:t>ские рекомендации к учебнику «Русский язык. Грамматика. Текст. Ст</w:t>
            </w:r>
            <w:r>
              <w:t>и</w:t>
            </w:r>
            <w:r>
              <w:t>ли речи» 10-11 классы». – М.: Просвещение, 2007.</w:t>
            </w:r>
          </w:p>
          <w:p w:rsidR="0019650C" w:rsidRDefault="0019650C" w:rsidP="00FC6C77">
            <w:r>
              <w:t xml:space="preserve"> 2.И.Г </w:t>
            </w:r>
            <w:proofErr w:type="spellStart"/>
            <w:r>
              <w:t>Добротина</w:t>
            </w:r>
            <w:proofErr w:type="spellEnd"/>
            <w:r>
              <w:t xml:space="preserve"> И.Г. </w:t>
            </w:r>
            <w:r w:rsidRPr="0062343E">
              <w:t xml:space="preserve">Русский язык. Поурочные разработки. М.: </w:t>
            </w:r>
            <w:r>
              <w:t xml:space="preserve">   </w:t>
            </w:r>
            <w:r w:rsidRPr="0062343E">
              <w:t>Просв</w:t>
            </w:r>
            <w:r w:rsidRPr="0062343E">
              <w:t>е</w:t>
            </w:r>
            <w:r w:rsidRPr="0062343E">
              <w:t>щение,2009г.</w:t>
            </w:r>
          </w:p>
          <w:p w:rsidR="0019650C" w:rsidRPr="0062343E" w:rsidRDefault="0019650C" w:rsidP="00FC6C77">
            <w:r>
              <w:t>3. Егорова Н.В. и др. П</w:t>
            </w:r>
            <w:r>
              <w:t>о</w:t>
            </w:r>
            <w:r>
              <w:t xml:space="preserve">урочные разработки по русскому языку. 11 класс. – М.: </w:t>
            </w:r>
            <w:proofErr w:type="spellStart"/>
            <w:r>
              <w:t>Вако</w:t>
            </w:r>
            <w:proofErr w:type="spellEnd"/>
            <w:r>
              <w:t>, 2008.          4.</w:t>
            </w:r>
            <w:r w:rsidRPr="0062343E">
              <w:t>Павлова</w:t>
            </w:r>
            <w:r>
              <w:t xml:space="preserve"> С.А. </w:t>
            </w:r>
            <w:r w:rsidRPr="0062343E">
              <w:t>Методика подготовки к ЕГЭ по русскому язы</w:t>
            </w:r>
            <w:r>
              <w:t>ку. М.: П</w:t>
            </w:r>
            <w:r w:rsidRPr="0062343E">
              <w:t>р</w:t>
            </w:r>
            <w:r w:rsidRPr="0062343E">
              <w:t>о</w:t>
            </w:r>
            <w:r w:rsidRPr="0062343E">
              <w:t>свещение, 2009г.</w:t>
            </w:r>
          </w:p>
          <w:p w:rsidR="0019650C" w:rsidRDefault="0019650C" w:rsidP="00FC6C77">
            <w:r>
              <w:t>5.</w:t>
            </w:r>
            <w:r w:rsidRPr="0062343E">
              <w:t>И.П.Цыбулько и др. Отличник ЕГЭ. Русский язык. Решение сложных заданий./ ФИПИ.-М.: И</w:t>
            </w:r>
            <w:r w:rsidRPr="0062343E">
              <w:t>н</w:t>
            </w:r>
            <w:r w:rsidRPr="0062343E">
              <w:t>теллект-Центр. 2011г.</w:t>
            </w:r>
          </w:p>
          <w:p w:rsidR="0019650C" w:rsidRPr="0062343E" w:rsidRDefault="0019650C" w:rsidP="00FC6C77">
            <w:r>
              <w:t>6.Сенина Н.А. Русский язык. Подготовка к ЕГЭ-12: учебно-методическое пособие. – Ростов-на-Дону: Легион,2011.</w:t>
            </w:r>
          </w:p>
          <w:p w:rsidR="0019650C" w:rsidRDefault="0019650C" w:rsidP="00FC6C77">
            <w:r>
              <w:t xml:space="preserve">7. </w:t>
            </w:r>
            <w:r w:rsidRPr="0062343E">
              <w:t xml:space="preserve">И.Б. </w:t>
            </w:r>
            <w:proofErr w:type="spellStart"/>
            <w:r w:rsidRPr="0062343E">
              <w:t>Голуб</w:t>
            </w:r>
            <w:proofErr w:type="spellEnd"/>
            <w:r w:rsidRPr="0062343E">
              <w:t>. Диктанты и изложения. Для старшеклассников и абитурие</w:t>
            </w:r>
            <w:r w:rsidRPr="0062343E">
              <w:t>н</w:t>
            </w:r>
            <w:r w:rsidRPr="0062343E">
              <w:t>тов. – М.: Экзамен, 2011г.</w:t>
            </w:r>
          </w:p>
          <w:p w:rsidR="0019650C" w:rsidRDefault="0019650C" w:rsidP="00FC6C77">
            <w:r>
              <w:t xml:space="preserve">8.ФИПИ ЕГЭ-12. Русский язык: сборник заданий / под ред. И.П. </w:t>
            </w:r>
            <w:proofErr w:type="spellStart"/>
            <w:r>
              <w:t>Цыбулько</w:t>
            </w:r>
            <w:proofErr w:type="spellEnd"/>
            <w:r>
              <w:t xml:space="preserve">. </w:t>
            </w:r>
            <w:proofErr w:type="gramStart"/>
            <w:r>
              <w:t>–М</w:t>
            </w:r>
            <w:proofErr w:type="gramEnd"/>
            <w:r>
              <w:t>.: Национальное образ</w:t>
            </w:r>
            <w:r>
              <w:t>о</w:t>
            </w:r>
            <w:r>
              <w:t>вание,2011.</w:t>
            </w:r>
          </w:p>
          <w:p w:rsidR="0019650C" w:rsidRPr="0062343E" w:rsidRDefault="0019650C" w:rsidP="00FC6C77">
            <w:r>
              <w:t>9.Контрольно-измерительные материалы. Русский язык: 11 класс</w:t>
            </w:r>
            <w:proofErr w:type="gramStart"/>
            <w:r>
              <w:t xml:space="preserve"> / С</w:t>
            </w:r>
            <w:proofErr w:type="gramEnd"/>
            <w:r>
              <w:t>ост. Егорова. – М.: В</w:t>
            </w:r>
            <w:r>
              <w:t>а</w:t>
            </w:r>
            <w:r>
              <w:t>ко,2012.</w:t>
            </w:r>
          </w:p>
          <w:p w:rsidR="0019650C" w:rsidRPr="00387E92" w:rsidRDefault="0019650C" w:rsidP="00FC6C77">
            <w:pPr>
              <w:rPr>
                <w:b/>
              </w:rPr>
            </w:pPr>
          </w:p>
        </w:tc>
      </w:tr>
    </w:tbl>
    <w:p w:rsidR="0019650C" w:rsidRPr="0080429D" w:rsidRDefault="0019650C" w:rsidP="0019650C">
      <w:pPr>
        <w:jc w:val="center"/>
        <w:rPr>
          <w:i/>
        </w:rPr>
      </w:pPr>
      <w:r w:rsidRPr="0080429D">
        <w:rPr>
          <w:b/>
        </w:rPr>
        <w:t>Требования к уровню подготовки учащихся, успешно освоивших рабочую программу</w:t>
      </w:r>
    </w:p>
    <w:p w:rsidR="0019650C" w:rsidRPr="0080429D" w:rsidRDefault="0019650C" w:rsidP="0019650C">
      <w:pPr>
        <w:jc w:val="center"/>
        <w:rPr>
          <w:b/>
        </w:rPr>
      </w:pPr>
    </w:p>
    <w:p w:rsidR="0019650C" w:rsidRPr="0080429D" w:rsidRDefault="0019650C" w:rsidP="0019650C">
      <w:pPr>
        <w:rPr>
          <w:b/>
        </w:rPr>
      </w:pPr>
    </w:p>
    <w:p w:rsidR="0019650C" w:rsidRPr="0080429D" w:rsidRDefault="0019650C" w:rsidP="0019650C">
      <w:pPr>
        <w:jc w:val="center"/>
        <w:rPr>
          <w:bCs/>
        </w:rPr>
      </w:pPr>
      <w:r w:rsidRPr="0080429D">
        <w:rPr>
          <w:bCs/>
        </w:rPr>
        <w:t>По окончании курса русского языка в 11 классе в пределах изученного материала учащиеся должны</w:t>
      </w:r>
    </w:p>
    <w:p w:rsidR="0019650C" w:rsidRPr="0080429D" w:rsidRDefault="0019650C" w:rsidP="0019650C">
      <w:pPr>
        <w:ind w:firstLine="708"/>
        <w:rPr>
          <w:bCs/>
          <w:i/>
        </w:rPr>
      </w:pPr>
    </w:p>
    <w:p w:rsidR="0019650C" w:rsidRPr="0080429D" w:rsidRDefault="0019650C" w:rsidP="0019650C">
      <w:r w:rsidRPr="0080429D">
        <w:rPr>
          <w:i/>
        </w:rPr>
        <w:lastRenderedPageBreak/>
        <w:t>1.Знать/понимать</w:t>
      </w:r>
      <w:r w:rsidRPr="0080429D">
        <w:t>:</w:t>
      </w:r>
    </w:p>
    <w:p w:rsidR="0019650C" w:rsidRPr="0080429D" w:rsidRDefault="0019650C" w:rsidP="0019650C">
      <w:pPr>
        <w:ind w:left="360"/>
      </w:pPr>
      <w:r w:rsidRPr="0080429D">
        <w:t>- функции языка, основные сведения о лингвистике как науке;</w:t>
      </w:r>
    </w:p>
    <w:p w:rsidR="0019650C" w:rsidRPr="0080429D" w:rsidRDefault="0019650C" w:rsidP="0019650C">
      <w:pPr>
        <w:ind w:left="360"/>
      </w:pPr>
      <w:r w:rsidRPr="0080429D">
        <w:t>- смысл понятий: речевая ситуация и её компоненты, литературный язык, языковая норма, культура речи;</w:t>
      </w:r>
    </w:p>
    <w:p w:rsidR="0019650C" w:rsidRPr="0080429D" w:rsidRDefault="0019650C" w:rsidP="0019650C">
      <w:pPr>
        <w:ind w:left="360"/>
      </w:pPr>
      <w:r w:rsidRPr="0080429D">
        <w:t xml:space="preserve">- системное устройство языка, взаимосвязь его уровней и единиц; </w:t>
      </w:r>
    </w:p>
    <w:p w:rsidR="0019650C" w:rsidRPr="0080429D" w:rsidRDefault="0019650C" w:rsidP="0019650C">
      <w:pPr>
        <w:ind w:left="360"/>
      </w:pPr>
      <w:r w:rsidRPr="0080429D">
        <w:t xml:space="preserve">- основные аспекты культуры речи, требования речевого поведения в различных сферах общения; </w:t>
      </w:r>
    </w:p>
    <w:p w:rsidR="0019650C" w:rsidRPr="0080429D" w:rsidRDefault="0019650C" w:rsidP="0019650C">
      <w:pPr>
        <w:numPr>
          <w:ilvl w:val="0"/>
          <w:numId w:val="15"/>
        </w:numPr>
        <w:tabs>
          <w:tab w:val="left" w:pos="720"/>
        </w:tabs>
        <w:ind w:left="720"/>
      </w:pPr>
      <w:r w:rsidRPr="0080429D">
        <w:t>оценивать устные и письменные высказывания сточки зрения языкового оформления;</w:t>
      </w:r>
    </w:p>
    <w:p w:rsidR="0019650C" w:rsidRPr="0080429D" w:rsidRDefault="0019650C" w:rsidP="0019650C">
      <w:pPr>
        <w:ind w:left="360"/>
        <w:rPr>
          <w:i/>
        </w:rPr>
      </w:pPr>
    </w:p>
    <w:p w:rsidR="0019650C" w:rsidRPr="0080429D" w:rsidRDefault="0019650C" w:rsidP="0019650C">
      <w:pPr>
        <w:rPr>
          <w:i/>
        </w:rPr>
      </w:pPr>
      <w:r w:rsidRPr="0080429D">
        <w:rPr>
          <w:i/>
        </w:rPr>
        <w:t>2. Уметь:</w:t>
      </w:r>
    </w:p>
    <w:p w:rsidR="0019650C" w:rsidRPr="0080429D" w:rsidRDefault="0019650C" w:rsidP="0019650C">
      <w:r w:rsidRPr="0080429D">
        <w:t>- владеть всеми видами речевой деятельности и основами культуры устной и письменной речи, базовыми умениями и навыками использования языка в жизненно важных ситуациях общения;</w:t>
      </w:r>
    </w:p>
    <w:p w:rsidR="0019650C" w:rsidRPr="0080429D" w:rsidRDefault="0019650C" w:rsidP="0019650C">
      <w:r w:rsidRPr="0080429D">
        <w:t>-проводить лингвистический анализ текстов различных функциональных стилей и разновидностей языка;</w:t>
      </w:r>
    </w:p>
    <w:p w:rsidR="0019650C" w:rsidRPr="0080429D" w:rsidRDefault="0019650C" w:rsidP="0019650C">
      <w:r w:rsidRPr="0080429D">
        <w:t>- использовать основные виды чтения в зависимости от коммуникативной задачи;</w:t>
      </w:r>
    </w:p>
    <w:p w:rsidR="0019650C" w:rsidRPr="0080429D" w:rsidRDefault="0019650C" w:rsidP="0019650C">
      <w:r w:rsidRPr="0080429D">
        <w:t xml:space="preserve">- создавать устные и письменные монологические и диалогические высказывания различных типов и жанров в учебно-научной, социально-культурной и деловой </w:t>
      </w:r>
      <w:proofErr w:type="gramStart"/>
      <w:r w:rsidRPr="0080429D">
        <w:t>сферах</w:t>
      </w:r>
      <w:proofErr w:type="gramEnd"/>
      <w:r w:rsidRPr="0080429D">
        <w:t xml:space="preserve"> общения;</w:t>
      </w:r>
    </w:p>
    <w:p w:rsidR="0019650C" w:rsidRPr="0080429D" w:rsidRDefault="0019650C" w:rsidP="0019650C">
      <w:r w:rsidRPr="0080429D">
        <w:t>- применять в практике речевого общения орфоэпические, лексические, грамматические нормы современного русского литературного языка;</w:t>
      </w:r>
    </w:p>
    <w:p w:rsidR="0019650C" w:rsidRPr="0080429D" w:rsidRDefault="0019650C" w:rsidP="0019650C">
      <w:r w:rsidRPr="0080429D">
        <w:t>- использовать основные приёмы информационной переработки устного и письменного текста, осуществлять библиографический поиск, извлекать информацию из различных источников;</w:t>
      </w:r>
    </w:p>
    <w:p w:rsidR="0019650C" w:rsidRPr="0080429D" w:rsidRDefault="0019650C" w:rsidP="0019650C">
      <w:r w:rsidRPr="0080429D">
        <w:t>- соблюдать в практике письма орфографические и пунктуационные нормы современного русского литературного языка;</w:t>
      </w:r>
    </w:p>
    <w:p w:rsidR="0019650C" w:rsidRPr="0080429D" w:rsidRDefault="0019650C" w:rsidP="0019650C">
      <w:r w:rsidRPr="0080429D">
        <w:t xml:space="preserve">- использовать приобретённые знания и умения в практической деятельности и повседневной жизни, в том числе формулировать цель деятельности, планировать её, осуществлять самоконтроль, самооценку, </w:t>
      </w:r>
      <w:proofErr w:type="spellStart"/>
      <w:r w:rsidRPr="0080429D">
        <w:t>самокоррекцию</w:t>
      </w:r>
      <w:proofErr w:type="spellEnd"/>
      <w:r w:rsidRPr="0080429D">
        <w:t>.</w:t>
      </w:r>
    </w:p>
    <w:p w:rsidR="0019650C" w:rsidRPr="0080429D" w:rsidRDefault="0019650C" w:rsidP="0019650C"/>
    <w:p w:rsidR="0019650C" w:rsidRPr="0080429D" w:rsidRDefault="0019650C" w:rsidP="0019650C"/>
    <w:p w:rsidR="0019650C" w:rsidRPr="0080429D" w:rsidRDefault="0019650C" w:rsidP="0019650C"/>
    <w:p w:rsidR="0019650C" w:rsidRPr="0080429D" w:rsidRDefault="0019650C" w:rsidP="0019650C">
      <w:pPr>
        <w:spacing w:before="280" w:after="280"/>
        <w:rPr>
          <w:b/>
          <w:bCs/>
        </w:rPr>
      </w:pPr>
    </w:p>
    <w:p w:rsidR="0019650C" w:rsidRPr="0080429D" w:rsidRDefault="0019650C" w:rsidP="0019650C">
      <w:pPr>
        <w:spacing w:before="280" w:after="280"/>
        <w:rPr>
          <w:b/>
          <w:bCs/>
        </w:rPr>
      </w:pPr>
    </w:p>
    <w:p w:rsidR="0019650C" w:rsidRPr="0080429D" w:rsidRDefault="0019650C" w:rsidP="0019650C">
      <w:pPr>
        <w:spacing w:before="280" w:after="280"/>
        <w:rPr>
          <w:b/>
          <w:bCs/>
        </w:rPr>
      </w:pPr>
    </w:p>
    <w:p w:rsidR="0019650C" w:rsidRPr="0080429D" w:rsidRDefault="0019650C" w:rsidP="0019650C">
      <w:pPr>
        <w:pStyle w:val="aa"/>
        <w:suppressLineNumbers w:val="0"/>
        <w:spacing w:before="280" w:after="280"/>
      </w:pPr>
    </w:p>
    <w:p w:rsidR="0019650C" w:rsidRPr="0080429D" w:rsidRDefault="0019650C" w:rsidP="0019650C">
      <w:pPr>
        <w:pStyle w:val="aa"/>
        <w:suppressLineNumbers w:val="0"/>
        <w:spacing w:before="280" w:after="280"/>
        <w:jc w:val="left"/>
      </w:pPr>
      <w:r w:rsidRPr="0080429D">
        <w:t>Характеристика контрольно-измерительных материалов, используемых при оценивании уровня подготовки учащихся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34"/>
        <w:gridCol w:w="7535"/>
      </w:tblGrid>
      <w:tr w:rsidR="0019650C" w:rsidRPr="0080429D" w:rsidTr="00FC6C77">
        <w:trPr>
          <w:trHeight w:val="5830"/>
        </w:trPr>
        <w:tc>
          <w:tcPr>
            <w:tcW w:w="7534" w:type="dxa"/>
          </w:tcPr>
          <w:p w:rsidR="0019650C" w:rsidRPr="0080429D" w:rsidRDefault="0019650C" w:rsidP="00FC6C77">
            <w:pPr>
              <w:spacing w:before="280" w:after="280"/>
              <w:rPr>
                <w:bCs/>
              </w:rPr>
            </w:pPr>
            <w:proofErr w:type="spellStart"/>
            <w:r w:rsidRPr="0080429D">
              <w:rPr>
                <w:bCs/>
              </w:rPr>
              <w:lastRenderedPageBreak/>
              <w:t>И.Б.Голуб</w:t>
            </w:r>
            <w:proofErr w:type="spellEnd"/>
            <w:r w:rsidRPr="0080429D">
              <w:rPr>
                <w:bCs/>
              </w:rPr>
              <w:t>. Диктанты и изложения для старшеклассников и абитуриентов. – М.: Экзамен, 2011г.</w:t>
            </w:r>
          </w:p>
          <w:p w:rsidR="0019650C" w:rsidRPr="0080429D" w:rsidRDefault="0019650C" w:rsidP="00FC6C77">
            <w:pPr>
              <w:spacing w:before="280" w:after="280"/>
              <w:rPr>
                <w:bCs/>
              </w:rPr>
            </w:pPr>
          </w:p>
          <w:p w:rsidR="0019650C" w:rsidRPr="0080429D" w:rsidRDefault="0019650C" w:rsidP="00FC6C77">
            <w:pPr>
              <w:spacing w:before="280" w:after="280"/>
              <w:rPr>
                <w:bCs/>
              </w:rPr>
            </w:pPr>
          </w:p>
          <w:p w:rsidR="0019650C" w:rsidRDefault="0019650C" w:rsidP="00FC6C77">
            <w:pPr>
              <w:spacing w:before="280" w:after="280"/>
              <w:rPr>
                <w:bCs/>
              </w:rPr>
            </w:pPr>
            <w:r w:rsidRPr="0080429D">
              <w:rPr>
                <w:bCs/>
              </w:rPr>
              <w:t xml:space="preserve">ЕГЭ – 2012. Русский язык: сборник заданий / под ред. И.П. </w:t>
            </w:r>
            <w:proofErr w:type="spellStart"/>
            <w:r w:rsidRPr="0080429D">
              <w:rPr>
                <w:bCs/>
              </w:rPr>
              <w:t>Цыбулько</w:t>
            </w:r>
            <w:proofErr w:type="spellEnd"/>
            <w:r w:rsidRPr="0080429D">
              <w:rPr>
                <w:bCs/>
              </w:rPr>
              <w:t>. – М.: Национальное образование, 2011г.</w:t>
            </w:r>
          </w:p>
          <w:p w:rsidR="0019650C" w:rsidRDefault="0019650C" w:rsidP="00FC6C77">
            <w:pPr>
              <w:spacing w:before="280" w:after="280"/>
              <w:rPr>
                <w:bCs/>
              </w:rPr>
            </w:pPr>
          </w:p>
          <w:p w:rsidR="0019650C" w:rsidRDefault="0019650C" w:rsidP="00FC6C77">
            <w:pPr>
              <w:spacing w:before="280" w:after="280"/>
              <w:rPr>
                <w:bCs/>
              </w:rPr>
            </w:pPr>
          </w:p>
          <w:p w:rsidR="0019650C" w:rsidRDefault="0019650C" w:rsidP="00FC6C77">
            <w:pPr>
              <w:spacing w:before="280" w:after="280"/>
              <w:rPr>
                <w:bCs/>
              </w:rPr>
            </w:pPr>
          </w:p>
          <w:p w:rsidR="0019650C" w:rsidRPr="0062343E" w:rsidRDefault="0019650C" w:rsidP="00FC6C77">
            <w:r>
              <w:t>Контрольно-измерительные материалы. Русский язык: 11 класс</w:t>
            </w:r>
            <w:proofErr w:type="gramStart"/>
            <w:r>
              <w:t xml:space="preserve"> / С</w:t>
            </w:r>
            <w:proofErr w:type="gramEnd"/>
            <w:r>
              <w:t>ост. Егорова. – М.: В</w:t>
            </w:r>
            <w:r>
              <w:t>а</w:t>
            </w:r>
            <w:r>
              <w:t>ко,2012.</w:t>
            </w:r>
          </w:p>
          <w:p w:rsidR="0019650C" w:rsidRPr="0080429D" w:rsidRDefault="0019650C" w:rsidP="00FC6C77">
            <w:pPr>
              <w:spacing w:before="280" w:after="280"/>
              <w:rPr>
                <w:bCs/>
              </w:rPr>
            </w:pPr>
          </w:p>
        </w:tc>
        <w:tc>
          <w:tcPr>
            <w:tcW w:w="7535" w:type="dxa"/>
          </w:tcPr>
          <w:p w:rsidR="0019650C" w:rsidRPr="0080429D" w:rsidRDefault="0019650C" w:rsidP="00FC6C77">
            <w:pPr>
              <w:spacing w:before="280" w:after="280"/>
              <w:rPr>
                <w:bCs/>
              </w:rPr>
            </w:pPr>
            <w:r w:rsidRPr="0080429D">
              <w:rPr>
                <w:bCs/>
              </w:rPr>
              <w:t>Пособие содержит диктанты и изложения.  Разнообразие тем и степень трудностей текстов гарантирует всестороннюю подготовку к экзамену, выполнение самостоятельных и контрольных работ по орфографии и пунктуации.</w:t>
            </w:r>
          </w:p>
          <w:p w:rsidR="0019650C" w:rsidRPr="0080429D" w:rsidRDefault="0019650C" w:rsidP="00FC6C77">
            <w:pPr>
              <w:spacing w:before="280" w:after="280"/>
              <w:rPr>
                <w:bCs/>
              </w:rPr>
            </w:pPr>
          </w:p>
          <w:p w:rsidR="0019650C" w:rsidRDefault="0019650C" w:rsidP="00FC6C77">
            <w:pPr>
              <w:spacing w:before="280" w:after="280"/>
              <w:rPr>
                <w:bCs/>
              </w:rPr>
            </w:pPr>
            <w:r w:rsidRPr="0080429D">
              <w:rPr>
                <w:bCs/>
              </w:rPr>
              <w:t xml:space="preserve">В сборнике в полном объёме представлены задания типовых экзаменационных вариантов ЕГЭ 2012 года по русскому языку, сгруппированные по тематическому принципу в соответствии с кодификатором элементов содержания и требований к уровню подготовки выпускников общеобразовательных учреждений для данного экзамена. Издание содержит подробные ответы и критерии оценивания </w:t>
            </w:r>
            <w:r>
              <w:rPr>
                <w:bCs/>
              </w:rPr>
              <w:t xml:space="preserve">выполнения заданий разных </w:t>
            </w:r>
            <w:proofErr w:type="spellStart"/>
            <w:r>
              <w:rPr>
                <w:bCs/>
              </w:rPr>
              <w:t>типов</w:t>
            </w:r>
            <w:proofErr w:type="gramStart"/>
            <w:r>
              <w:rPr>
                <w:bCs/>
              </w:rPr>
              <w:t>.</w:t>
            </w:r>
            <w:r w:rsidRPr="0080429D">
              <w:rPr>
                <w:bCs/>
              </w:rPr>
              <w:t>Т</w:t>
            </w:r>
            <w:proofErr w:type="gramEnd"/>
            <w:r w:rsidRPr="0080429D">
              <w:rPr>
                <w:bCs/>
              </w:rPr>
              <w:t>ематический</w:t>
            </w:r>
            <w:proofErr w:type="spellEnd"/>
            <w:r w:rsidRPr="0080429D">
              <w:rPr>
                <w:bCs/>
              </w:rPr>
              <w:t xml:space="preserve"> принцип подборки заданий позволит учителям эффективно организовать тематическое повторение и итоговый контроль в 10-11 классах.</w:t>
            </w:r>
          </w:p>
          <w:p w:rsidR="0019650C" w:rsidRPr="0080429D" w:rsidRDefault="0019650C" w:rsidP="00FC6C77">
            <w:pPr>
              <w:spacing w:before="280" w:after="280"/>
              <w:rPr>
                <w:bCs/>
              </w:rPr>
            </w:pPr>
            <w:r>
              <w:rPr>
                <w:bCs/>
              </w:rPr>
              <w:t xml:space="preserve">Содержащиеся в пособии контрольно-измерительные материалы для 11 класса разработаны в соответствии с государственными образовательными стандартами и нормативно-методическими документами по аналогии с новейшими </w:t>
            </w:r>
            <w:proofErr w:type="spellStart"/>
            <w:r>
              <w:rPr>
                <w:bCs/>
              </w:rPr>
              <w:t>КИМами</w:t>
            </w:r>
            <w:proofErr w:type="spellEnd"/>
            <w:r>
              <w:rPr>
                <w:bCs/>
              </w:rPr>
              <w:t xml:space="preserve"> ЕГЭ.</w:t>
            </w:r>
          </w:p>
        </w:tc>
      </w:tr>
    </w:tbl>
    <w:p w:rsidR="0019650C" w:rsidRPr="0080429D" w:rsidRDefault="0019650C" w:rsidP="0019650C">
      <w:pPr>
        <w:spacing w:before="280" w:after="280"/>
        <w:rPr>
          <w:bCs/>
        </w:rPr>
      </w:pPr>
    </w:p>
    <w:p w:rsidR="0019650C" w:rsidRPr="0080429D" w:rsidRDefault="0019650C" w:rsidP="0019650C">
      <w:pPr>
        <w:spacing w:before="280" w:after="280"/>
        <w:jc w:val="both"/>
      </w:pPr>
      <w:r w:rsidRPr="0080429D">
        <w:t xml:space="preserve">1. Основными видами классных и домашних письменных работ учащихся являются </w:t>
      </w:r>
      <w:r w:rsidRPr="0080429D">
        <w:rPr>
          <w:b/>
          <w:bCs/>
        </w:rPr>
        <w:t>обучающие работы</w:t>
      </w:r>
      <w:r w:rsidRPr="0080429D">
        <w:t>, к которым относятся: упражнения по русскому языку, планы статей учебников, диктанты, сочинения, изложения, письменные ответы на вопросы и т.д.</w:t>
      </w:r>
    </w:p>
    <w:p w:rsidR="0019650C" w:rsidRPr="0080429D" w:rsidRDefault="0019650C" w:rsidP="0019650C">
      <w:pPr>
        <w:spacing w:before="280" w:after="280"/>
        <w:jc w:val="both"/>
      </w:pPr>
      <w:r w:rsidRPr="0080429D">
        <w:rPr>
          <w:bCs/>
        </w:rPr>
        <w:t>2.</w:t>
      </w:r>
      <w:r w:rsidRPr="0080429D">
        <w:t xml:space="preserve">По русскому языку и литературе проводятся </w:t>
      </w:r>
      <w:r w:rsidRPr="0080429D">
        <w:rPr>
          <w:b/>
          <w:bCs/>
        </w:rPr>
        <w:t>текущие и итоговые письменные контрольные работы</w:t>
      </w:r>
      <w:r w:rsidRPr="0080429D">
        <w:t>.</w:t>
      </w:r>
    </w:p>
    <w:p w:rsidR="0019650C" w:rsidRPr="0080429D" w:rsidRDefault="0019650C" w:rsidP="0019650C">
      <w:pPr>
        <w:spacing w:before="280" w:after="280"/>
        <w:jc w:val="both"/>
      </w:pPr>
      <w:r w:rsidRPr="0080429D">
        <w:rPr>
          <w:bCs/>
        </w:rPr>
        <w:t>3.</w:t>
      </w:r>
      <w:r w:rsidRPr="0080429D">
        <w:rPr>
          <w:b/>
          <w:bCs/>
        </w:rPr>
        <w:t xml:space="preserve"> Текущие контрольные работы</w:t>
      </w:r>
      <w:r w:rsidRPr="0080429D">
        <w:t xml:space="preserve"> имеют целью проверку усвоения изучаемого и проверяемого программного материала; </w:t>
      </w:r>
    </w:p>
    <w:p w:rsidR="0019650C" w:rsidRPr="0080429D" w:rsidRDefault="0019650C" w:rsidP="0019650C">
      <w:pPr>
        <w:spacing w:before="280" w:after="280"/>
        <w:jc w:val="both"/>
      </w:pPr>
      <w:r w:rsidRPr="0080429D">
        <w:rPr>
          <w:bCs/>
        </w:rPr>
        <w:t>4.</w:t>
      </w:r>
      <w:r w:rsidRPr="0080429D">
        <w:rPr>
          <w:b/>
          <w:bCs/>
        </w:rPr>
        <w:t xml:space="preserve"> Итоговые контрольные работы проводятся</w:t>
      </w:r>
      <w:r w:rsidRPr="0080429D">
        <w:t xml:space="preserve"> после изучения наиболее значительных тем программы, в конце учебной четверти, в конце полугодия.</w:t>
      </w:r>
    </w:p>
    <w:p w:rsidR="0019650C" w:rsidRPr="0080429D" w:rsidRDefault="0019650C" w:rsidP="0019650C">
      <w:pPr>
        <w:spacing w:before="280" w:after="280"/>
        <w:rPr>
          <w:b/>
          <w:bCs/>
        </w:rPr>
      </w:pPr>
      <w:r w:rsidRPr="0080429D">
        <w:rPr>
          <w:b/>
          <w:bCs/>
        </w:rPr>
        <w:lastRenderedPageBreak/>
        <w:t>Содержание письменных контрольных работ:</w:t>
      </w:r>
    </w:p>
    <w:p w:rsidR="0019650C" w:rsidRPr="0080429D" w:rsidRDefault="0019650C" w:rsidP="0019650C">
      <w:pPr>
        <w:spacing w:before="280" w:after="280"/>
        <w:jc w:val="both"/>
      </w:pPr>
      <w:r w:rsidRPr="0080429D">
        <w:t xml:space="preserve">1. </w:t>
      </w:r>
      <w:r w:rsidRPr="0080429D">
        <w:rPr>
          <w:b/>
          <w:bCs/>
        </w:rPr>
        <w:t>Контрольный диктант</w:t>
      </w:r>
      <w:r w:rsidRPr="0080429D">
        <w:t xml:space="preserve">. Это констатирующий способ, который применяется на этапе контроля. Диктант, имеющий целью проверку подготовки учащихся по определенной теме, должен включать основные орфограммы или </w:t>
      </w:r>
      <w:proofErr w:type="spellStart"/>
      <w:r w:rsidRPr="0080429D">
        <w:t>пунктограммы</w:t>
      </w:r>
      <w:proofErr w:type="spellEnd"/>
      <w:r w:rsidRPr="0080429D">
        <w:t xml:space="preserve"> этой темы, а также обеспечивать выявление прочности ранее приобретенных навыков. Итоговые диктанты, проводимые в конце четверти и года, проверяют подготовку учащихся, как правило, по всем изученным темам.</w:t>
      </w:r>
    </w:p>
    <w:p w:rsidR="0019650C" w:rsidRPr="0080429D" w:rsidRDefault="0019650C" w:rsidP="0019650C">
      <w:pPr>
        <w:spacing w:before="280" w:after="280"/>
        <w:jc w:val="both"/>
      </w:pPr>
      <w:r w:rsidRPr="0080429D">
        <w:t xml:space="preserve">С помощью контрольного диктанта </w:t>
      </w:r>
      <w:r w:rsidRPr="0080429D">
        <w:rPr>
          <w:b/>
          <w:bCs/>
        </w:rPr>
        <w:t>проверяется</w:t>
      </w:r>
      <w:r w:rsidRPr="0080429D">
        <w:t>:</w:t>
      </w:r>
    </w:p>
    <w:tbl>
      <w:tblPr>
        <w:tblW w:w="0" w:type="auto"/>
        <w:tblInd w:w="-35" w:type="dxa"/>
        <w:tblLayout w:type="fixed"/>
        <w:tblLook w:val="0000"/>
      </w:tblPr>
      <w:tblGrid>
        <w:gridCol w:w="5268"/>
        <w:gridCol w:w="10072"/>
      </w:tblGrid>
      <w:tr w:rsidR="0019650C" w:rsidRPr="0080429D" w:rsidTr="00FC6C77">
        <w:tc>
          <w:tcPr>
            <w:tcW w:w="5268" w:type="dxa"/>
            <w:tcBorders>
              <w:top w:val="single" w:sz="4" w:space="0" w:color="000000"/>
              <w:left w:val="single" w:sz="4" w:space="0" w:color="000000"/>
              <w:bottom w:val="single" w:sz="4" w:space="0" w:color="000000"/>
            </w:tcBorders>
          </w:tcPr>
          <w:p w:rsidR="0019650C" w:rsidRPr="0080429D" w:rsidRDefault="0019650C" w:rsidP="00FC6C77">
            <w:pPr>
              <w:snapToGrid w:val="0"/>
            </w:pPr>
            <w:r w:rsidRPr="0080429D">
              <w:t>1.Начало учебного года (по итогам повторения изученного в предыдущем классе)</w:t>
            </w:r>
          </w:p>
        </w:tc>
        <w:tc>
          <w:tcPr>
            <w:tcW w:w="10072" w:type="dxa"/>
            <w:tcBorders>
              <w:top w:val="single" w:sz="4" w:space="0" w:color="000000"/>
              <w:left w:val="single" w:sz="4" w:space="0" w:color="000000"/>
              <w:bottom w:val="single" w:sz="4" w:space="0" w:color="000000"/>
              <w:right w:val="single" w:sz="4" w:space="0" w:color="000000"/>
            </w:tcBorders>
          </w:tcPr>
          <w:p w:rsidR="0019650C" w:rsidRPr="0080429D" w:rsidRDefault="0019650C" w:rsidP="00FC6C77">
            <w:pPr>
              <w:snapToGrid w:val="0"/>
            </w:pPr>
            <w:r w:rsidRPr="0080429D">
              <w:t xml:space="preserve">1.Степень угасания правописных навыков. </w:t>
            </w:r>
          </w:p>
          <w:p w:rsidR="0019650C" w:rsidRPr="0080429D" w:rsidRDefault="0019650C" w:rsidP="00FC6C77">
            <w:r w:rsidRPr="0080429D">
              <w:t>2.Прочность овладения навыками правописания</w:t>
            </w:r>
          </w:p>
        </w:tc>
      </w:tr>
      <w:tr w:rsidR="0019650C" w:rsidRPr="0080429D" w:rsidTr="00FC6C77">
        <w:tc>
          <w:tcPr>
            <w:tcW w:w="5268" w:type="dxa"/>
            <w:tcBorders>
              <w:top w:val="single" w:sz="4" w:space="0" w:color="000000"/>
              <w:left w:val="single" w:sz="4" w:space="0" w:color="000000"/>
              <w:bottom w:val="single" w:sz="4" w:space="0" w:color="000000"/>
            </w:tcBorders>
          </w:tcPr>
          <w:p w:rsidR="0019650C" w:rsidRPr="0080429D" w:rsidRDefault="0019650C" w:rsidP="00FC6C77">
            <w:pPr>
              <w:snapToGrid w:val="0"/>
            </w:pPr>
            <w:r w:rsidRPr="0080429D">
              <w:t>2.Конец изучения темы</w:t>
            </w:r>
          </w:p>
        </w:tc>
        <w:tc>
          <w:tcPr>
            <w:tcW w:w="10072" w:type="dxa"/>
            <w:tcBorders>
              <w:top w:val="single" w:sz="4" w:space="0" w:color="000000"/>
              <w:left w:val="single" w:sz="4" w:space="0" w:color="000000"/>
              <w:bottom w:val="single" w:sz="4" w:space="0" w:color="000000"/>
              <w:right w:val="single" w:sz="4" w:space="0" w:color="000000"/>
            </w:tcBorders>
          </w:tcPr>
          <w:p w:rsidR="0019650C" w:rsidRPr="0080429D" w:rsidRDefault="0019650C" w:rsidP="00FC6C77">
            <w:pPr>
              <w:snapToGrid w:val="0"/>
            </w:pPr>
            <w:r w:rsidRPr="0080429D">
              <w:t xml:space="preserve">1.Усвоение орфограмм и правил пунктуации, изученных в данной теме </w:t>
            </w:r>
          </w:p>
          <w:p w:rsidR="0019650C" w:rsidRPr="0080429D" w:rsidRDefault="0019650C" w:rsidP="00FC6C77">
            <w:r w:rsidRPr="0080429D">
              <w:t>2.Усвоение орфограмм и правил пунктуации, изученных в предыдущей теме (всех, если их не более трех, или основных)</w:t>
            </w:r>
          </w:p>
          <w:p w:rsidR="0019650C" w:rsidRPr="0080429D" w:rsidRDefault="0019650C" w:rsidP="00FC6C77">
            <w:r w:rsidRPr="0080429D">
              <w:t>3.Усвоение основных и важнейших орфограмм и правил пунктуации, изученных в предшествующих темах</w:t>
            </w:r>
          </w:p>
        </w:tc>
      </w:tr>
      <w:tr w:rsidR="0019650C" w:rsidRPr="0080429D" w:rsidTr="00FC6C77">
        <w:tc>
          <w:tcPr>
            <w:tcW w:w="5268" w:type="dxa"/>
            <w:tcBorders>
              <w:top w:val="single" w:sz="4" w:space="0" w:color="000000"/>
              <w:left w:val="single" w:sz="4" w:space="0" w:color="000000"/>
              <w:bottom w:val="single" w:sz="4" w:space="0" w:color="000000"/>
            </w:tcBorders>
          </w:tcPr>
          <w:p w:rsidR="0019650C" w:rsidRPr="0080429D" w:rsidRDefault="0019650C" w:rsidP="00FC6C77">
            <w:pPr>
              <w:snapToGrid w:val="0"/>
            </w:pPr>
            <w:proofErr w:type="gramStart"/>
            <w:r w:rsidRPr="0080429D">
              <w:t xml:space="preserve">3.Конец года (по итогам заключительного </w:t>
            </w:r>
            <w:proofErr w:type="gramEnd"/>
          </w:p>
          <w:p w:rsidR="0019650C" w:rsidRPr="0080429D" w:rsidRDefault="0019650C" w:rsidP="00FC6C77">
            <w:r w:rsidRPr="0080429D">
              <w:t>повторения)</w:t>
            </w:r>
          </w:p>
        </w:tc>
        <w:tc>
          <w:tcPr>
            <w:tcW w:w="10072" w:type="dxa"/>
            <w:tcBorders>
              <w:top w:val="single" w:sz="4" w:space="0" w:color="000000"/>
              <w:left w:val="single" w:sz="4" w:space="0" w:color="000000"/>
              <w:bottom w:val="single" w:sz="4" w:space="0" w:color="000000"/>
              <w:right w:val="single" w:sz="4" w:space="0" w:color="000000"/>
            </w:tcBorders>
          </w:tcPr>
          <w:p w:rsidR="0019650C" w:rsidRPr="0080429D" w:rsidRDefault="0019650C" w:rsidP="00FC6C77">
            <w:pPr>
              <w:snapToGrid w:val="0"/>
            </w:pPr>
            <w:r w:rsidRPr="0080429D">
              <w:t xml:space="preserve">1.Усвоение основных орфограмм и правил пунктуации, с которыми учащиеся познакомились в данном классе. </w:t>
            </w:r>
          </w:p>
          <w:p w:rsidR="0019650C" w:rsidRPr="0080429D" w:rsidRDefault="0019650C" w:rsidP="00FC6C77">
            <w:r w:rsidRPr="0080429D">
              <w:t>2.Усвоение основных и важнейших орфограмм и пунктуационных норм, которые изучались в течение учебного года</w:t>
            </w:r>
          </w:p>
        </w:tc>
      </w:tr>
    </w:tbl>
    <w:p w:rsidR="0019650C" w:rsidRPr="0080429D" w:rsidRDefault="0019650C" w:rsidP="0019650C">
      <w:pPr>
        <w:spacing w:before="280" w:after="280"/>
        <w:jc w:val="both"/>
        <w:rPr>
          <w:b/>
          <w:bCs/>
        </w:rPr>
      </w:pPr>
      <w:r w:rsidRPr="0080429D">
        <w:rPr>
          <w:b/>
          <w:bCs/>
        </w:rPr>
        <w:t>Контрольная работа может состоять из диктанта и дополнительного</w:t>
      </w:r>
      <w:r w:rsidRPr="0080429D">
        <w:t xml:space="preserve"> (фонетического, лексического, орфографического, грамматического и т.п.) </w:t>
      </w:r>
      <w:r w:rsidRPr="0080429D">
        <w:rPr>
          <w:b/>
          <w:bCs/>
        </w:rPr>
        <w:t>задания.</w:t>
      </w:r>
    </w:p>
    <w:p w:rsidR="0019650C" w:rsidRPr="0080429D" w:rsidRDefault="0019650C" w:rsidP="0019650C">
      <w:pPr>
        <w:spacing w:before="280" w:after="280"/>
        <w:jc w:val="both"/>
      </w:pPr>
      <w:r w:rsidRPr="0080429D">
        <w:rPr>
          <w:bCs/>
        </w:rPr>
        <w:t>2.</w:t>
      </w:r>
      <w:r w:rsidRPr="0080429D">
        <w:rPr>
          <w:b/>
          <w:bCs/>
        </w:rPr>
        <w:t xml:space="preserve"> Контрольный словарный диктант</w:t>
      </w:r>
      <w:r w:rsidRPr="0080429D">
        <w:t xml:space="preserve"> проверяет усвоение слов с непроверяемыми и наиболее трудными орфограммами.   В 10-11 классе он может состоять не менее чем из 40 слов;</w:t>
      </w:r>
    </w:p>
    <w:p w:rsidR="0019650C" w:rsidRPr="0080429D" w:rsidRDefault="0019650C" w:rsidP="0019650C">
      <w:pPr>
        <w:spacing w:before="280" w:after="280"/>
        <w:jc w:val="both"/>
      </w:pPr>
      <w:r w:rsidRPr="0080429D">
        <w:t xml:space="preserve">3. Основными способами проверки уровня речевой подготовки учащихся являются </w:t>
      </w:r>
      <w:r w:rsidRPr="0080429D">
        <w:rPr>
          <w:b/>
          <w:bCs/>
        </w:rPr>
        <w:t>сочинения и изложения</w:t>
      </w:r>
      <w:r w:rsidRPr="0080429D">
        <w:t>.</w:t>
      </w:r>
    </w:p>
    <w:p w:rsidR="0019650C" w:rsidRPr="0080429D" w:rsidRDefault="0019650C" w:rsidP="0019650C">
      <w:pPr>
        <w:spacing w:before="280" w:after="280"/>
        <w:jc w:val="both"/>
      </w:pPr>
      <w:r w:rsidRPr="0080429D">
        <w:t xml:space="preserve">4. </w:t>
      </w:r>
      <w:r w:rsidRPr="0080429D">
        <w:rPr>
          <w:b/>
        </w:rPr>
        <w:t>Тестовые задания</w:t>
      </w:r>
      <w:r w:rsidRPr="0080429D">
        <w:t xml:space="preserve"> – универсальный способ контроля формирования компетенций уч-ся, подготовки выпускников к итоговой аттестации в формате ЕГЭ.</w:t>
      </w:r>
    </w:p>
    <w:p w:rsidR="0019650C" w:rsidRPr="00FE019D" w:rsidRDefault="0019650C" w:rsidP="0019650C">
      <w:pPr>
        <w:spacing w:before="280" w:after="280"/>
        <w:jc w:val="both"/>
        <w:rPr>
          <w:sz w:val="28"/>
          <w:szCs w:val="28"/>
        </w:rPr>
      </w:pPr>
    </w:p>
    <w:p w:rsidR="0019650C" w:rsidRPr="00FE019D" w:rsidRDefault="0019650C" w:rsidP="0019650C">
      <w:pPr>
        <w:spacing w:before="280" w:after="280"/>
        <w:jc w:val="both"/>
        <w:rPr>
          <w:sz w:val="28"/>
          <w:szCs w:val="28"/>
        </w:rPr>
      </w:pPr>
    </w:p>
    <w:p w:rsidR="0019650C" w:rsidRDefault="0019650C" w:rsidP="0019650C">
      <w:pPr>
        <w:spacing w:before="280" w:after="280"/>
        <w:jc w:val="both"/>
      </w:pPr>
    </w:p>
    <w:p w:rsidR="0019650C" w:rsidRDefault="0019650C" w:rsidP="0019650C">
      <w:pPr>
        <w:spacing w:before="280" w:after="280"/>
        <w:jc w:val="both"/>
      </w:pPr>
    </w:p>
    <w:p w:rsidR="0019650C" w:rsidRDefault="0019650C" w:rsidP="0019650C">
      <w:pPr>
        <w:spacing w:before="280" w:after="280"/>
        <w:jc w:val="both"/>
      </w:pPr>
    </w:p>
    <w:p w:rsidR="0019650C" w:rsidRDefault="0019650C" w:rsidP="0019650C">
      <w:pPr>
        <w:spacing w:before="280" w:after="280"/>
        <w:jc w:val="both"/>
      </w:pPr>
    </w:p>
    <w:p w:rsidR="0019650C" w:rsidRDefault="0019650C" w:rsidP="0019650C">
      <w:pPr>
        <w:spacing w:before="280" w:after="280"/>
        <w:jc w:val="center"/>
        <w:rPr>
          <w:b/>
          <w:sz w:val="32"/>
          <w:szCs w:val="32"/>
        </w:rPr>
      </w:pPr>
    </w:p>
    <w:p w:rsidR="0019650C" w:rsidRDefault="0019650C" w:rsidP="0019650C">
      <w:pPr>
        <w:pStyle w:val="1"/>
      </w:pPr>
      <w:r>
        <w:t>Приложение</w:t>
      </w:r>
    </w:p>
    <w:p w:rsidR="0019650C" w:rsidRDefault="0019650C" w:rsidP="0019650C"/>
    <w:p w:rsidR="0019650C" w:rsidRDefault="0019650C" w:rsidP="0019650C"/>
    <w:p w:rsidR="0019650C" w:rsidRDefault="0019650C" w:rsidP="0019650C"/>
    <w:p w:rsidR="0019650C" w:rsidRDefault="0019650C" w:rsidP="0019650C"/>
    <w:p w:rsidR="0019650C" w:rsidRDefault="0019650C" w:rsidP="0019650C"/>
    <w:p w:rsidR="0019650C" w:rsidRDefault="0019650C" w:rsidP="0019650C"/>
    <w:p w:rsidR="0019650C" w:rsidRDefault="0019650C" w:rsidP="0019650C"/>
    <w:p w:rsidR="0019650C" w:rsidRDefault="0019650C" w:rsidP="0019650C"/>
    <w:p w:rsidR="0019650C" w:rsidRDefault="0019650C" w:rsidP="0019650C"/>
    <w:p w:rsidR="0019650C" w:rsidRDefault="0019650C" w:rsidP="0019650C"/>
    <w:p w:rsidR="0019650C" w:rsidRDefault="0019650C" w:rsidP="0019650C"/>
    <w:p w:rsidR="0019650C" w:rsidRDefault="0019650C" w:rsidP="0019650C"/>
    <w:p w:rsidR="0019650C" w:rsidRDefault="0019650C" w:rsidP="0019650C"/>
    <w:p w:rsidR="0019650C" w:rsidRDefault="0019650C" w:rsidP="0019650C">
      <w:pPr>
        <w:jc w:val="center"/>
      </w:pPr>
    </w:p>
    <w:p w:rsidR="0019650C" w:rsidRDefault="0019650C" w:rsidP="0019650C">
      <w:pPr>
        <w:jc w:val="center"/>
      </w:pPr>
    </w:p>
    <w:p w:rsidR="0019650C" w:rsidRDefault="0019650C" w:rsidP="0019650C">
      <w:pPr>
        <w:jc w:val="center"/>
      </w:pPr>
    </w:p>
    <w:p w:rsidR="0019650C" w:rsidRDefault="0019650C" w:rsidP="0019650C">
      <w:pPr>
        <w:jc w:val="center"/>
      </w:pPr>
    </w:p>
    <w:p w:rsidR="0019650C" w:rsidRDefault="0019650C" w:rsidP="0019650C">
      <w:pPr>
        <w:jc w:val="center"/>
      </w:pPr>
    </w:p>
    <w:p w:rsidR="0019650C" w:rsidRDefault="0019650C" w:rsidP="0019650C">
      <w:pPr>
        <w:jc w:val="center"/>
      </w:pPr>
    </w:p>
    <w:p w:rsidR="0019650C" w:rsidRDefault="0019650C" w:rsidP="0019650C">
      <w:pPr>
        <w:jc w:val="center"/>
      </w:pPr>
    </w:p>
    <w:p w:rsidR="0019650C" w:rsidRDefault="0019650C" w:rsidP="0019650C">
      <w:pPr>
        <w:jc w:val="center"/>
      </w:pPr>
    </w:p>
    <w:p w:rsidR="0019650C" w:rsidRDefault="0019650C" w:rsidP="0019650C">
      <w:pPr>
        <w:jc w:val="center"/>
      </w:pPr>
    </w:p>
    <w:p w:rsidR="0019650C" w:rsidRDefault="0019650C" w:rsidP="0019650C">
      <w:pPr>
        <w:jc w:val="center"/>
        <w:rPr>
          <w:b/>
          <w:sz w:val="22"/>
          <w:szCs w:val="22"/>
        </w:rPr>
      </w:pPr>
      <w:r>
        <w:rPr>
          <w:b/>
          <w:sz w:val="22"/>
          <w:szCs w:val="22"/>
        </w:rPr>
        <w:t>Контрольный тест № 1</w:t>
      </w:r>
    </w:p>
    <w:p w:rsidR="0019650C" w:rsidRDefault="0019650C" w:rsidP="0019650C">
      <w:pPr>
        <w:jc w:val="center"/>
        <w:rPr>
          <w:b/>
          <w:sz w:val="22"/>
          <w:szCs w:val="22"/>
        </w:rPr>
      </w:pPr>
    </w:p>
    <w:p w:rsidR="0019650C" w:rsidRDefault="0019650C" w:rsidP="0019650C">
      <w:pPr>
        <w:jc w:val="center"/>
        <w:rPr>
          <w:b/>
          <w:sz w:val="22"/>
          <w:szCs w:val="22"/>
        </w:rPr>
      </w:pPr>
      <w:r>
        <w:rPr>
          <w:b/>
          <w:sz w:val="22"/>
          <w:szCs w:val="22"/>
        </w:rPr>
        <w:lastRenderedPageBreak/>
        <w:t>Вариант 1</w:t>
      </w:r>
    </w:p>
    <w:p w:rsidR="0019650C" w:rsidRDefault="0019650C" w:rsidP="0019650C">
      <w:pPr>
        <w:keepNext/>
        <w:keepLines/>
        <w:ind w:left="-57" w:right="-57"/>
        <w:rPr>
          <w:b/>
          <w:sz w:val="22"/>
          <w:szCs w:val="22"/>
        </w:rPr>
      </w:pPr>
    </w:p>
    <w:p w:rsidR="0019650C" w:rsidRDefault="0019650C" w:rsidP="0019650C">
      <w:pPr>
        <w:keepNext/>
        <w:keepLines/>
        <w:ind w:left="-57" w:right="-57"/>
        <w:rPr>
          <w:b/>
          <w:sz w:val="22"/>
          <w:szCs w:val="22"/>
        </w:rPr>
      </w:pPr>
      <w:r>
        <w:rPr>
          <w:b/>
          <w:sz w:val="22"/>
          <w:szCs w:val="22"/>
        </w:rPr>
        <w:t>А</w:t>
      </w:r>
      <w:proofErr w:type="gramStart"/>
      <w:r>
        <w:rPr>
          <w:b/>
          <w:sz w:val="22"/>
          <w:szCs w:val="22"/>
        </w:rPr>
        <w:t>1</w:t>
      </w:r>
      <w:proofErr w:type="gramEnd"/>
      <w:r>
        <w:rPr>
          <w:b/>
          <w:sz w:val="22"/>
          <w:szCs w:val="22"/>
        </w:rPr>
        <w:t>.</w:t>
      </w:r>
      <w:r>
        <w:rPr>
          <w:b/>
          <w:color w:val="003366"/>
          <w:sz w:val="22"/>
          <w:szCs w:val="22"/>
        </w:rPr>
        <w:t xml:space="preserve"> </w:t>
      </w:r>
      <w:r>
        <w:rPr>
          <w:b/>
          <w:sz w:val="22"/>
          <w:szCs w:val="22"/>
        </w:rPr>
        <w:t>В каком слове букв больше, чем звуков?</w:t>
      </w:r>
    </w:p>
    <w:p w:rsidR="0019650C" w:rsidRDefault="0019650C" w:rsidP="0019650C">
      <w:pPr>
        <w:keepNext/>
        <w:keepLines/>
        <w:ind w:left="-57" w:right="-57"/>
        <w:rPr>
          <w:sz w:val="22"/>
          <w:szCs w:val="22"/>
        </w:rPr>
      </w:pPr>
      <w:r>
        <w:rPr>
          <w:color w:val="003366"/>
          <w:sz w:val="22"/>
          <w:szCs w:val="22"/>
        </w:rPr>
        <w:tab/>
      </w:r>
      <w:r>
        <w:rPr>
          <w:color w:val="003366"/>
          <w:sz w:val="22"/>
          <w:szCs w:val="22"/>
        </w:rPr>
        <w:tab/>
      </w:r>
      <w:r>
        <w:rPr>
          <w:sz w:val="22"/>
          <w:szCs w:val="22"/>
        </w:rPr>
        <w:t>1)</w:t>
      </w:r>
      <w:r>
        <w:rPr>
          <w:color w:val="003366"/>
          <w:sz w:val="22"/>
          <w:szCs w:val="22"/>
        </w:rPr>
        <w:t xml:space="preserve"> </w:t>
      </w:r>
      <w:r>
        <w:rPr>
          <w:sz w:val="22"/>
          <w:szCs w:val="22"/>
        </w:rPr>
        <w:t>язык</w:t>
      </w:r>
      <w:r>
        <w:rPr>
          <w:sz w:val="22"/>
          <w:szCs w:val="22"/>
        </w:rPr>
        <w:tab/>
      </w:r>
      <w:r>
        <w:rPr>
          <w:sz w:val="22"/>
          <w:szCs w:val="22"/>
        </w:rPr>
        <w:tab/>
      </w:r>
      <w:r>
        <w:rPr>
          <w:sz w:val="22"/>
          <w:szCs w:val="22"/>
        </w:rPr>
        <w:tab/>
      </w:r>
      <w:r>
        <w:rPr>
          <w:sz w:val="22"/>
          <w:szCs w:val="22"/>
        </w:rPr>
        <w:tab/>
      </w:r>
      <w:r>
        <w:rPr>
          <w:sz w:val="22"/>
          <w:szCs w:val="22"/>
        </w:rPr>
        <w:tab/>
        <w:t>3) объем</w:t>
      </w:r>
    </w:p>
    <w:p w:rsidR="0019650C" w:rsidRDefault="0019650C" w:rsidP="0019650C">
      <w:pPr>
        <w:keepNext/>
        <w:keepLines/>
        <w:ind w:left="-57" w:right="-57"/>
        <w:rPr>
          <w:sz w:val="22"/>
          <w:szCs w:val="22"/>
        </w:rPr>
      </w:pPr>
      <w:r>
        <w:rPr>
          <w:color w:val="003366"/>
          <w:sz w:val="22"/>
          <w:szCs w:val="22"/>
        </w:rPr>
        <w:tab/>
      </w:r>
      <w:r>
        <w:rPr>
          <w:color w:val="003366"/>
          <w:sz w:val="22"/>
          <w:szCs w:val="22"/>
        </w:rPr>
        <w:tab/>
      </w:r>
      <w:r>
        <w:rPr>
          <w:sz w:val="22"/>
          <w:szCs w:val="22"/>
        </w:rPr>
        <w:t>2) маячить</w:t>
      </w:r>
      <w:r>
        <w:rPr>
          <w:sz w:val="22"/>
          <w:szCs w:val="22"/>
        </w:rPr>
        <w:tab/>
      </w:r>
      <w:r>
        <w:rPr>
          <w:sz w:val="22"/>
          <w:szCs w:val="22"/>
        </w:rPr>
        <w:tab/>
      </w:r>
      <w:r>
        <w:rPr>
          <w:sz w:val="22"/>
          <w:szCs w:val="22"/>
        </w:rPr>
        <w:tab/>
      </w:r>
      <w:r>
        <w:rPr>
          <w:sz w:val="22"/>
          <w:szCs w:val="22"/>
        </w:rPr>
        <w:tab/>
        <w:t>4) меньше</w:t>
      </w:r>
    </w:p>
    <w:p w:rsidR="0019650C" w:rsidRDefault="0019650C" w:rsidP="0019650C">
      <w:pPr>
        <w:keepNext/>
        <w:keepLines/>
        <w:ind w:left="-57" w:right="-57"/>
        <w:rPr>
          <w:b/>
          <w:sz w:val="22"/>
          <w:szCs w:val="22"/>
        </w:rPr>
      </w:pPr>
      <w:r>
        <w:rPr>
          <w:b/>
          <w:sz w:val="22"/>
          <w:szCs w:val="22"/>
        </w:rPr>
        <w:t>А</w:t>
      </w:r>
      <w:proofErr w:type="gramStart"/>
      <w:r>
        <w:rPr>
          <w:b/>
          <w:sz w:val="22"/>
          <w:szCs w:val="22"/>
        </w:rPr>
        <w:t>2</w:t>
      </w:r>
      <w:proofErr w:type="gramEnd"/>
      <w:r>
        <w:rPr>
          <w:b/>
          <w:sz w:val="22"/>
          <w:szCs w:val="22"/>
        </w:rPr>
        <w:t xml:space="preserve">. В каком </w:t>
      </w:r>
      <w:proofErr w:type="gramStart"/>
      <w:r>
        <w:rPr>
          <w:b/>
          <w:sz w:val="22"/>
          <w:szCs w:val="22"/>
        </w:rPr>
        <w:t>слове</w:t>
      </w:r>
      <w:proofErr w:type="gramEnd"/>
      <w:r>
        <w:rPr>
          <w:b/>
          <w:sz w:val="22"/>
          <w:szCs w:val="22"/>
        </w:rPr>
        <w:t xml:space="preserve"> верно выделена буква, обозначающая ударный гласный звук?</w:t>
      </w:r>
    </w:p>
    <w:p w:rsidR="0019650C" w:rsidRDefault="0019650C" w:rsidP="0019650C">
      <w:pPr>
        <w:keepNext/>
        <w:keepLines/>
        <w:ind w:left="-57" w:right="-57"/>
        <w:rPr>
          <w:sz w:val="22"/>
          <w:szCs w:val="22"/>
        </w:rPr>
      </w:pPr>
      <w:r>
        <w:rPr>
          <w:sz w:val="22"/>
          <w:szCs w:val="22"/>
        </w:rPr>
        <w:tab/>
      </w:r>
      <w:r>
        <w:rPr>
          <w:sz w:val="22"/>
          <w:szCs w:val="22"/>
        </w:rPr>
        <w:tab/>
        <w:t xml:space="preserve">1) </w:t>
      </w:r>
      <w:proofErr w:type="spellStart"/>
      <w:r>
        <w:rPr>
          <w:sz w:val="22"/>
          <w:szCs w:val="22"/>
        </w:rPr>
        <w:t>нАверх</w:t>
      </w:r>
      <w:proofErr w:type="spellEnd"/>
      <w:r>
        <w:rPr>
          <w:sz w:val="22"/>
          <w:szCs w:val="22"/>
        </w:rPr>
        <w:tab/>
      </w:r>
      <w:r>
        <w:rPr>
          <w:sz w:val="22"/>
          <w:szCs w:val="22"/>
        </w:rPr>
        <w:tab/>
      </w:r>
      <w:r>
        <w:rPr>
          <w:sz w:val="22"/>
          <w:szCs w:val="22"/>
        </w:rPr>
        <w:tab/>
      </w:r>
      <w:r>
        <w:rPr>
          <w:sz w:val="22"/>
          <w:szCs w:val="22"/>
        </w:rPr>
        <w:tab/>
        <w:t xml:space="preserve">3) </w:t>
      </w:r>
      <w:proofErr w:type="spellStart"/>
      <w:r>
        <w:rPr>
          <w:sz w:val="22"/>
          <w:szCs w:val="22"/>
        </w:rPr>
        <w:t>отрОчество</w:t>
      </w:r>
      <w:proofErr w:type="spellEnd"/>
    </w:p>
    <w:p w:rsidR="0019650C" w:rsidRDefault="0019650C" w:rsidP="0019650C">
      <w:pPr>
        <w:keepNext/>
        <w:keepLines/>
        <w:ind w:left="-57" w:right="-57"/>
        <w:rPr>
          <w:sz w:val="22"/>
          <w:szCs w:val="22"/>
        </w:rPr>
      </w:pPr>
      <w:r>
        <w:rPr>
          <w:sz w:val="22"/>
          <w:szCs w:val="22"/>
        </w:rPr>
        <w:tab/>
      </w:r>
      <w:r>
        <w:rPr>
          <w:sz w:val="22"/>
          <w:szCs w:val="22"/>
        </w:rPr>
        <w:tab/>
        <w:t xml:space="preserve">2) </w:t>
      </w:r>
      <w:proofErr w:type="spellStart"/>
      <w:r>
        <w:rPr>
          <w:sz w:val="22"/>
          <w:szCs w:val="22"/>
        </w:rPr>
        <w:t>клялАсь</w:t>
      </w:r>
      <w:proofErr w:type="spellEnd"/>
      <w:r>
        <w:rPr>
          <w:sz w:val="22"/>
          <w:szCs w:val="22"/>
        </w:rPr>
        <w:t xml:space="preserve"> </w:t>
      </w:r>
      <w:r>
        <w:rPr>
          <w:sz w:val="22"/>
          <w:szCs w:val="22"/>
        </w:rPr>
        <w:tab/>
      </w:r>
      <w:r>
        <w:rPr>
          <w:sz w:val="22"/>
          <w:szCs w:val="22"/>
        </w:rPr>
        <w:tab/>
      </w:r>
      <w:r>
        <w:rPr>
          <w:sz w:val="22"/>
          <w:szCs w:val="22"/>
        </w:rPr>
        <w:tab/>
      </w:r>
      <w:r>
        <w:rPr>
          <w:sz w:val="22"/>
          <w:szCs w:val="22"/>
        </w:rPr>
        <w:tab/>
        <w:t xml:space="preserve">4) </w:t>
      </w:r>
      <w:proofErr w:type="spellStart"/>
      <w:r>
        <w:rPr>
          <w:sz w:val="22"/>
          <w:szCs w:val="22"/>
        </w:rPr>
        <w:t>сОзыв</w:t>
      </w:r>
      <w:proofErr w:type="spellEnd"/>
    </w:p>
    <w:p w:rsidR="0019650C" w:rsidRDefault="0019650C" w:rsidP="0019650C">
      <w:pPr>
        <w:keepNext/>
        <w:keepLines/>
        <w:ind w:left="-57" w:right="-57"/>
        <w:rPr>
          <w:b/>
          <w:sz w:val="22"/>
          <w:szCs w:val="22"/>
        </w:rPr>
      </w:pPr>
      <w:r>
        <w:rPr>
          <w:b/>
          <w:sz w:val="22"/>
          <w:szCs w:val="22"/>
        </w:rPr>
        <w:t xml:space="preserve">А3. В каком предложении вместо слова </w:t>
      </w:r>
      <w:proofErr w:type="gramStart"/>
      <w:r>
        <w:rPr>
          <w:b/>
          <w:bCs/>
          <w:iCs/>
          <w:sz w:val="22"/>
          <w:szCs w:val="22"/>
        </w:rPr>
        <w:t>ИНФОРМАЦИОННЫЙ</w:t>
      </w:r>
      <w:proofErr w:type="gramEnd"/>
      <w:r>
        <w:rPr>
          <w:b/>
          <w:sz w:val="22"/>
          <w:szCs w:val="22"/>
        </w:rPr>
        <w:t xml:space="preserve"> нужно употребить</w:t>
      </w:r>
      <w:r>
        <w:rPr>
          <w:b/>
          <w:bCs/>
          <w:iCs/>
          <w:sz w:val="22"/>
          <w:szCs w:val="22"/>
        </w:rPr>
        <w:t xml:space="preserve"> ИНФОРМАТИВНЫЙ</w:t>
      </w:r>
      <w:r>
        <w:rPr>
          <w:b/>
          <w:sz w:val="22"/>
          <w:szCs w:val="22"/>
        </w:rPr>
        <w:t>?</w:t>
      </w:r>
    </w:p>
    <w:p w:rsidR="0019650C" w:rsidRDefault="0019650C" w:rsidP="0019650C">
      <w:pPr>
        <w:keepNext/>
        <w:keepLines/>
        <w:ind w:left="-57" w:right="-57"/>
        <w:rPr>
          <w:sz w:val="22"/>
          <w:szCs w:val="22"/>
        </w:rPr>
      </w:pPr>
      <w:r>
        <w:rPr>
          <w:sz w:val="22"/>
          <w:szCs w:val="22"/>
        </w:rPr>
        <w:tab/>
      </w:r>
      <w:r>
        <w:rPr>
          <w:sz w:val="22"/>
          <w:szCs w:val="22"/>
        </w:rPr>
        <w:tab/>
        <w:t xml:space="preserve">1) Последние десятилетия характеризуются широким распространением разнообразных средств </w:t>
      </w:r>
      <w:proofErr w:type="gramStart"/>
      <w:r>
        <w:rPr>
          <w:sz w:val="22"/>
          <w:szCs w:val="22"/>
        </w:rPr>
        <w:t>массовой</w:t>
      </w:r>
      <w:proofErr w:type="gramEnd"/>
      <w:r>
        <w:rPr>
          <w:sz w:val="22"/>
          <w:szCs w:val="22"/>
        </w:rPr>
        <w:t xml:space="preserve"> </w:t>
      </w:r>
    </w:p>
    <w:p w:rsidR="0019650C" w:rsidRDefault="0019650C" w:rsidP="0019650C">
      <w:pPr>
        <w:keepNext/>
        <w:keepLines/>
        <w:ind w:left="-57" w:right="-57"/>
        <w:rPr>
          <w:bCs/>
          <w:iCs/>
          <w:sz w:val="22"/>
          <w:szCs w:val="22"/>
        </w:rPr>
      </w:pPr>
      <w:r>
        <w:rPr>
          <w:sz w:val="22"/>
          <w:szCs w:val="22"/>
        </w:rPr>
        <w:t xml:space="preserve">                     информации, в том числе </w:t>
      </w:r>
      <w:proofErr w:type="gramStart"/>
      <w:r>
        <w:rPr>
          <w:sz w:val="22"/>
          <w:szCs w:val="22"/>
        </w:rPr>
        <w:t>представленных</w:t>
      </w:r>
      <w:proofErr w:type="gramEnd"/>
      <w:r>
        <w:rPr>
          <w:sz w:val="22"/>
          <w:szCs w:val="22"/>
        </w:rPr>
        <w:t xml:space="preserve"> в электронном виде на различных </w:t>
      </w:r>
      <w:r>
        <w:rPr>
          <w:bCs/>
          <w:iCs/>
          <w:sz w:val="22"/>
          <w:szCs w:val="22"/>
        </w:rPr>
        <w:t xml:space="preserve">ИНФОРМАЦИОННЫХ </w:t>
      </w:r>
    </w:p>
    <w:p w:rsidR="0019650C" w:rsidRDefault="0019650C" w:rsidP="0019650C">
      <w:pPr>
        <w:keepNext/>
        <w:keepLines/>
        <w:ind w:left="-57" w:right="-57"/>
        <w:rPr>
          <w:sz w:val="22"/>
          <w:szCs w:val="22"/>
        </w:rPr>
      </w:pPr>
      <w:r>
        <w:rPr>
          <w:bCs/>
          <w:iCs/>
          <w:sz w:val="22"/>
          <w:szCs w:val="22"/>
        </w:rPr>
        <w:t xml:space="preserve">                     </w:t>
      </w:r>
      <w:proofErr w:type="gramStart"/>
      <w:r>
        <w:rPr>
          <w:sz w:val="22"/>
          <w:szCs w:val="22"/>
        </w:rPr>
        <w:t>носителях</w:t>
      </w:r>
      <w:proofErr w:type="gramEnd"/>
      <w:r>
        <w:rPr>
          <w:sz w:val="22"/>
          <w:szCs w:val="22"/>
        </w:rPr>
        <w:t>.</w:t>
      </w:r>
    </w:p>
    <w:p w:rsidR="0019650C" w:rsidRDefault="0019650C" w:rsidP="0019650C">
      <w:pPr>
        <w:keepNext/>
        <w:keepLines/>
        <w:ind w:left="-57" w:right="-57"/>
        <w:rPr>
          <w:sz w:val="22"/>
          <w:szCs w:val="22"/>
        </w:rPr>
      </w:pPr>
      <w:r>
        <w:rPr>
          <w:sz w:val="22"/>
          <w:szCs w:val="22"/>
        </w:rPr>
        <w:tab/>
      </w:r>
      <w:r>
        <w:rPr>
          <w:sz w:val="22"/>
          <w:szCs w:val="22"/>
        </w:rPr>
        <w:tab/>
        <w:t xml:space="preserve">2) Дмитрия Олеговича назначили руководителем новой </w:t>
      </w:r>
      <w:r>
        <w:rPr>
          <w:bCs/>
          <w:iCs/>
          <w:sz w:val="22"/>
          <w:szCs w:val="22"/>
        </w:rPr>
        <w:t xml:space="preserve">ИНФОРМАЦИОННОЙ </w:t>
      </w:r>
      <w:r>
        <w:rPr>
          <w:sz w:val="22"/>
          <w:szCs w:val="22"/>
        </w:rPr>
        <w:t>телепрограммы.</w:t>
      </w:r>
    </w:p>
    <w:p w:rsidR="0019650C" w:rsidRDefault="0019650C" w:rsidP="0019650C">
      <w:pPr>
        <w:keepNext/>
        <w:keepLines/>
        <w:ind w:left="-57" w:right="-57"/>
        <w:rPr>
          <w:sz w:val="22"/>
          <w:szCs w:val="22"/>
        </w:rPr>
      </w:pPr>
      <w:r>
        <w:rPr>
          <w:sz w:val="22"/>
          <w:szCs w:val="22"/>
        </w:rPr>
        <w:tab/>
      </w:r>
      <w:r>
        <w:rPr>
          <w:sz w:val="22"/>
          <w:szCs w:val="22"/>
        </w:rPr>
        <w:tab/>
        <w:t xml:space="preserve">3) Опубликованная в журнале статья показалась мне </w:t>
      </w:r>
      <w:proofErr w:type="gramStart"/>
      <w:r>
        <w:rPr>
          <w:sz w:val="22"/>
          <w:szCs w:val="22"/>
        </w:rPr>
        <w:t xml:space="preserve">весьма </w:t>
      </w:r>
      <w:r>
        <w:rPr>
          <w:bCs/>
          <w:iCs/>
          <w:sz w:val="22"/>
          <w:szCs w:val="22"/>
        </w:rPr>
        <w:t>ИНФОРМАЦИОННОЙ</w:t>
      </w:r>
      <w:proofErr w:type="gramEnd"/>
      <w:r>
        <w:rPr>
          <w:bCs/>
          <w:iCs/>
          <w:sz w:val="22"/>
          <w:szCs w:val="22"/>
        </w:rPr>
        <w:t xml:space="preserve"> </w:t>
      </w:r>
      <w:r>
        <w:rPr>
          <w:sz w:val="22"/>
          <w:szCs w:val="22"/>
        </w:rPr>
        <w:t>и поэтому очень полезной.</w:t>
      </w:r>
    </w:p>
    <w:p w:rsidR="0019650C" w:rsidRDefault="0019650C" w:rsidP="0019650C">
      <w:pPr>
        <w:keepNext/>
        <w:keepLines/>
        <w:ind w:left="-57" w:right="-57"/>
        <w:rPr>
          <w:sz w:val="22"/>
          <w:szCs w:val="22"/>
        </w:rPr>
      </w:pPr>
      <w:r>
        <w:rPr>
          <w:sz w:val="22"/>
          <w:szCs w:val="22"/>
        </w:rPr>
        <w:tab/>
      </w:r>
      <w:r>
        <w:rPr>
          <w:sz w:val="22"/>
          <w:szCs w:val="22"/>
        </w:rPr>
        <w:tab/>
        <w:t xml:space="preserve">4) Современные </w:t>
      </w:r>
      <w:r>
        <w:rPr>
          <w:bCs/>
          <w:iCs/>
          <w:sz w:val="22"/>
          <w:szCs w:val="22"/>
        </w:rPr>
        <w:t xml:space="preserve">ИНФОРМАЦИОННЫЕ </w:t>
      </w:r>
      <w:r>
        <w:rPr>
          <w:sz w:val="22"/>
          <w:szCs w:val="22"/>
        </w:rPr>
        <w:t>технологии помогают успешно и быстро решать многие проблемы.</w:t>
      </w:r>
    </w:p>
    <w:p w:rsidR="0019650C" w:rsidRDefault="0019650C" w:rsidP="0019650C">
      <w:pPr>
        <w:rPr>
          <w:b/>
          <w:sz w:val="22"/>
          <w:szCs w:val="22"/>
        </w:rPr>
      </w:pPr>
      <w:r>
        <w:rPr>
          <w:b/>
          <w:sz w:val="22"/>
          <w:szCs w:val="22"/>
        </w:rPr>
        <w:t>А</w:t>
      </w:r>
      <w:proofErr w:type="gramStart"/>
      <w:r>
        <w:rPr>
          <w:b/>
          <w:sz w:val="22"/>
          <w:szCs w:val="22"/>
        </w:rPr>
        <w:t>4</w:t>
      </w:r>
      <w:proofErr w:type="gramEnd"/>
      <w:r>
        <w:rPr>
          <w:b/>
          <w:sz w:val="22"/>
          <w:szCs w:val="22"/>
        </w:rPr>
        <w:t>. Укажите пример с ошибкой в образовании формы слова.</w:t>
      </w:r>
    </w:p>
    <w:p w:rsidR="0019650C" w:rsidRDefault="0019650C" w:rsidP="0019650C">
      <w:pPr>
        <w:rPr>
          <w:sz w:val="22"/>
          <w:szCs w:val="22"/>
        </w:rPr>
      </w:pPr>
      <w:r>
        <w:rPr>
          <w:sz w:val="22"/>
          <w:szCs w:val="22"/>
        </w:rPr>
        <w:tab/>
        <w:t>1) пара туфель</w:t>
      </w:r>
      <w:r>
        <w:rPr>
          <w:sz w:val="22"/>
          <w:szCs w:val="22"/>
        </w:rPr>
        <w:tab/>
      </w:r>
      <w:r>
        <w:rPr>
          <w:sz w:val="22"/>
          <w:szCs w:val="22"/>
        </w:rPr>
        <w:tab/>
      </w:r>
      <w:r>
        <w:rPr>
          <w:sz w:val="22"/>
          <w:szCs w:val="22"/>
        </w:rPr>
        <w:tab/>
      </w:r>
      <w:r>
        <w:rPr>
          <w:sz w:val="22"/>
          <w:szCs w:val="22"/>
        </w:rPr>
        <w:tab/>
        <w:t>3) опытные доктора</w:t>
      </w:r>
    </w:p>
    <w:p w:rsidR="0019650C" w:rsidRDefault="0019650C" w:rsidP="0019650C">
      <w:pPr>
        <w:rPr>
          <w:sz w:val="22"/>
          <w:szCs w:val="22"/>
        </w:rPr>
      </w:pPr>
      <w:r>
        <w:rPr>
          <w:sz w:val="22"/>
          <w:szCs w:val="22"/>
        </w:rPr>
        <w:tab/>
        <w:t>2) несколько полотенец</w:t>
      </w:r>
      <w:r>
        <w:rPr>
          <w:sz w:val="22"/>
          <w:szCs w:val="22"/>
        </w:rPr>
        <w:tab/>
      </w:r>
      <w:r>
        <w:rPr>
          <w:sz w:val="22"/>
          <w:szCs w:val="22"/>
        </w:rPr>
        <w:tab/>
      </w:r>
      <w:r>
        <w:rPr>
          <w:sz w:val="22"/>
          <w:szCs w:val="22"/>
        </w:rPr>
        <w:tab/>
        <w:t xml:space="preserve">4) около </w:t>
      </w:r>
      <w:proofErr w:type="spellStart"/>
      <w:r>
        <w:rPr>
          <w:sz w:val="22"/>
          <w:szCs w:val="22"/>
        </w:rPr>
        <w:t>пятиста</w:t>
      </w:r>
      <w:proofErr w:type="spellEnd"/>
      <w:r>
        <w:rPr>
          <w:sz w:val="22"/>
          <w:szCs w:val="22"/>
        </w:rPr>
        <w:t xml:space="preserve"> километров</w:t>
      </w:r>
    </w:p>
    <w:p w:rsidR="0019650C" w:rsidRDefault="0019650C" w:rsidP="0019650C">
      <w:pPr>
        <w:rPr>
          <w:b/>
          <w:sz w:val="22"/>
          <w:szCs w:val="22"/>
        </w:rPr>
      </w:pPr>
      <w:r>
        <w:rPr>
          <w:b/>
          <w:sz w:val="22"/>
          <w:szCs w:val="22"/>
        </w:rPr>
        <w:t>А5. Укажите грамматически правильное продолжение предложения.</w:t>
      </w:r>
    </w:p>
    <w:p w:rsidR="0019650C" w:rsidRDefault="0019650C" w:rsidP="0019650C">
      <w:pPr>
        <w:keepNext/>
        <w:keepLines/>
        <w:ind w:left="-57" w:right="-57"/>
        <w:rPr>
          <w:b/>
          <w:sz w:val="22"/>
          <w:szCs w:val="22"/>
        </w:rPr>
      </w:pPr>
      <w:r>
        <w:rPr>
          <w:color w:val="003366"/>
          <w:sz w:val="22"/>
          <w:szCs w:val="22"/>
        </w:rPr>
        <w:tab/>
      </w:r>
      <w:r>
        <w:rPr>
          <w:color w:val="003366"/>
          <w:sz w:val="22"/>
          <w:szCs w:val="22"/>
        </w:rPr>
        <w:tab/>
      </w:r>
      <w:r>
        <w:rPr>
          <w:b/>
          <w:sz w:val="22"/>
          <w:szCs w:val="22"/>
        </w:rPr>
        <w:t>Получив начальное домашнее образование в Москве,</w:t>
      </w:r>
    </w:p>
    <w:tbl>
      <w:tblPr>
        <w:tblW w:w="0" w:type="auto"/>
        <w:tblLayout w:type="fixed"/>
        <w:tblLook w:val="0000"/>
      </w:tblPr>
      <w:tblGrid>
        <w:gridCol w:w="8783"/>
      </w:tblGrid>
      <w:tr w:rsidR="0019650C" w:rsidTr="00FC6C77">
        <w:tc>
          <w:tcPr>
            <w:tcW w:w="8783" w:type="dxa"/>
          </w:tcPr>
          <w:p w:rsidR="0019650C" w:rsidRDefault="0019650C" w:rsidP="00FC6C77">
            <w:pPr>
              <w:keepNext/>
              <w:keepLines/>
              <w:snapToGrid w:val="0"/>
              <w:ind w:left="720" w:right="-57"/>
              <w:rPr>
                <w:sz w:val="22"/>
                <w:szCs w:val="22"/>
              </w:rPr>
            </w:pPr>
            <w:r>
              <w:rPr>
                <w:sz w:val="22"/>
                <w:szCs w:val="22"/>
              </w:rPr>
              <w:t>1) Радищева зачислили в петербургский Пажеский корпус.</w:t>
            </w:r>
          </w:p>
        </w:tc>
      </w:tr>
      <w:tr w:rsidR="0019650C" w:rsidTr="00FC6C77">
        <w:tc>
          <w:tcPr>
            <w:tcW w:w="8783" w:type="dxa"/>
          </w:tcPr>
          <w:p w:rsidR="0019650C" w:rsidRDefault="0019650C" w:rsidP="00FC6C77">
            <w:pPr>
              <w:keepNext/>
              <w:keepLines/>
              <w:snapToGrid w:val="0"/>
              <w:ind w:left="720" w:right="-57"/>
              <w:rPr>
                <w:sz w:val="22"/>
                <w:szCs w:val="22"/>
              </w:rPr>
            </w:pPr>
            <w:r>
              <w:rPr>
                <w:sz w:val="22"/>
                <w:szCs w:val="22"/>
              </w:rPr>
              <w:t>2) двенадцатилетний Радищев поступил в Пажеский корпус в Петербурге.</w:t>
            </w:r>
          </w:p>
        </w:tc>
      </w:tr>
      <w:tr w:rsidR="0019650C" w:rsidTr="00FC6C77">
        <w:tc>
          <w:tcPr>
            <w:tcW w:w="8783" w:type="dxa"/>
          </w:tcPr>
          <w:p w:rsidR="0019650C" w:rsidRDefault="0019650C" w:rsidP="00FC6C77">
            <w:pPr>
              <w:keepNext/>
              <w:keepLines/>
              <w:snapToGrid w:val="0"/>
              <w:ind w:left="720" w:right="-57"/>
              <w:rPr>
                <w:sz w:val="22"/>
                <w:szCs w:val="22"/>
              </w:rPr>
            </w:pPr>
            <w:r>
              <w:rPr>
                <w:sz w:val="22"/>
                <w:szCs w:val="22"/>
              </w:rPr>
              <w:t>3) этого было достаточно для поступления в Пажеский корпус в Петербурге.</w:t>
            </w:r>
          </w:p>
        </w:tc>
      </w:tr>
      <w:tr w:rsidR="0019650C" w:rsidTr="00FC6C77">
        <w:tc>
          <w:tcPr>
            <w:tcW w:w="8783" w:type="dxa"/>
          </w:tcPr>
          <w:p w:rsidR="0019650C" w:rsidRDefault="0019650C" w:rsidP="00FC6C77">
            <w:pPr>
              <w:keepNext/>
              <w:keepLines/>
              <w:snapToGrid w:val="0"/>
              <w:ind w:left="720" w:right="-57"/>
              <w:rPr>
                <w:sz w:val="22"/>
                <w:szCs w:val="22"/>
              </w:rPr>
            </w:pPr>
            <w:r>
              <w:rPr>
                <w:sz w:val="22"/>
                <w:szCs w:val="22"/>
              </w:rPr>
              <w:t>4) дальнейшее обучение Радищева проходило в Петербурге и за границей.</w:t>
            </w:r>
          </w:p>
        </w:tc>
      </w:tr>
    </w:tbl>
    <w:p w:rsidR="0019650C" w:rsidRDefault="0019650C" w:rsidP="0019650C">
      <w:pPr>
        <w:rPr>
          <w:b/>
          <w:sz w:val="22"/>
          <w:szCs w:val="22"/>
        </w:rPr>
      </w:pPr>
      <w:r>
        <w:rPr>
          <w:b/>
          <w:sz w:val="22"/>
          <w:szCs w:val="22"/>
        </w:rPr>
        <w:t>А</w:t>
      </w:r>
      <w:proofErr w:type="gramStart"/>
      <w:r>
        <w:rPr>
          <w:b/>
          <w:sz w:val="22"/>
          <w:szCs w:val="22"/>
        </w:rPr>
        <w:t>6</w:t>
      </w:r>
      <w:proofErr w:type="gramEnd"/>
      <w:r>
        <w:rPr>
          <w:b/>
          <w:sz w:val="22"/>
          <w:szCs w:val="22"/>
        </w:rPr>
        <w:t>. Укажите предложение с грамматической ошибкой (с нарушением синтаксической нормы).</w:t>
      </w:r>
    </w:p>
    <w:tbl>
      <w:tblPr>
        <w:tblW w:w="0" w:type="auto"/>
        <w:tblInd w:w="827" w:type="dxa"/>
        <w:tblLayout w:type="fixed"/>
        <w:tblCellMar>
          <w:left w:w="107" w:type="dxa"/>
          <w:right w:w="107" w:type="dxa"/>
        </w:tblCellMar>
        <w:tblLook w:val="0000"/>
      </w:tblPr>
      <w:tblGrid>
        <w:gridCol w:w="360"/>
        <w:gridCol w:w="8782"/>
      </w:tblGrid>
      <w:tr w:rsidR="0019650C" w:rsidTr="00FC6C77">
        <w:tc>
          <w:tcPr>
            <w:tcW w:w="360" w:type="dxa"/>
          </w:tcPr>
          <w:p w:rsidR="0019650C" w:rsidRDefault="0019650C" w:rsidP="00FC6C77">
            <w:pPr>
              <w:keepNext/>
              <w:keepLines/>
              <w:snapToGrid w:val="0"/>
              <w:ind w:left="-57" w:right="-177"/>
              <w:rPr>
                <w:sz w:val="22"/>
                <w:szCs w:val="22"/>
              </w:rPr>
            </w:pPr>
            <w:r>
              <w:rPr>
                <w:sz w:val="22"/>
                <w:szCs w:val="22"/>
              </w:rPr>
              <w:t>1)</w:t>
            </w:r>
          </w:p>
        </w:tc>
        <w:tc>
          <w:tcPr>
            <w:tcW w:w="8782" w:type="dxa"/>
          </w:tcPr>
          <w:p w:rsidR="0019650C" w:rsidRDefault="0019650C" w:rsidP="00FC6C77">
            <w:pPr>
              <w:keepNext/>
              <w:keepLines/>
              <w:snapToGrid w:val="0"/>
              <w:ind w:left="-57" w:right="-57"/>
              <w:rPr>
                <w:sz w:val="22"/>
                <w:szCs w:val="22"/>
              </w:rPr>
            </w:pPr>
            <w:r>
              <w:rPr>
                <w:sz w:val="22"/>
                <w:szCs w:val="22"/>
              </w:rPr>
              <w:t xml:space="preserve">Одним из русских прозаиков начала XX века, детально описавшим быт русского народа, был Иван Шмелёв. </w:t>
            </w:r>
          </w:p>
        </w:tc>
      </w:tr>
      <w:tr w:rsidR="0019650C" w:rsidTr="00FC6C77">
        <w:tc>
          <w:tcPr>
            <w:tcW w:w="360" w:type="dxa"/>
          </w:tcPr>
          <w:p w:rsidR="0019650C" w:rsidRDefault="0019650C" w:rsidP="00FC6C77">
            <w:pPr>
              <w:keepNext/>
              <w:keepLines/>
              <w:snapToGrid w:val="0"/>
              <w:ind w:left="-57" w:right="-57"/>
              <w:rPr>
                <w:sz w:val="22"/>
                <w:szCs w:val="22"/>
              </w:rPr>
            </w:pPr>
            <w:r>
              <w:rPr>
                <w:sz w:val="22"/>
                <w:szCs w:val="22"/>
              </w:rPr>
              <w:t>2)</w:t>
            </w:r>
          </w:p>
        </w:tc>
        <w:tc>
          <w:tcPr>
            <w:tcW w:w="8782" w:type="dxa"/>
          </w:tcPr>
          <w:p w:rsidR="0019650C" w:rsidRDefault="0019650C" w:rsidP="00FC6C77">
            <w:pPr>
              <w:keepNext/>
              <w:keepLines/>
              <w:snapToGrid w:val="0"/>
              <w:ind w:left="-57" w:right="-57"/>
              <w:rPr>
                <w:sz w:val="22"/>
                <w:szCs w:val="22"/>
              </w:rPr>
            </w:pPr>
            <w:r>
              <w:rPr>
                <w:sz w:val="22"/>
                <w:szCs w:val="22"/>
              </w:rPr>
              <w:t xml:space="preserve">Все, кто читал пушкинского «Бориса Годунова», помнят бродягу </w:t>
            </w:r>
            <w:proofErr w:type="spellStart"/>
            <w:r>
              <w:rPr>
                <w:sz w:val="22"/>
                <w:szCs w:val="22"/>
              </w:rPr>
              <w:t>Варлаама</w:t>
            </w:r>
            <w:proofErr w:type="spellEnd"/>
            <w:r>
              <w:rPr>
                <w:sz w:val="22"/>
                <w:szCs w:val="22"/>
              </w:rPr>
              <w:t>.</w:t>
            </w:r>
          </w:p>
        </w:tc>
      </w:tr>
      <w:tr w:rsidR="0019650C" w:rsidTr="00FC6C77">
        <w:tc>
          <w:tcPr>
            <w:tcW w:w="360" w:type="dxa"/>
          </w:tcPr>
          <w:p w:rsidR="0019650C" w:rsidRDefault="0019650C" w:rsidP="00FC6C77">
            <w:pPr>
              <w:keepNext/>
              <w:keepLines/>
              <w:snapToGrid w:val="0"/>
              <w:ind w:left="-57" w:right="-57"/>
              <w:rPr>
                <w:sz w:val="22"/>
                <w:szCs w:val="22"/>
              </w:rPr>
            </w:pPr>
            <w:r>
              <w:rPr>
                <w:sz w:val="22"/>
                <w:szCs w:val="22"/>
              </w:rPr>
              <w:t>3)</w:t>
            </w:r>
          </w:p>
        </w:tc>
        <w:tc>
          <w:tcPr>
            <w:tcW w:w="8782" w:type="dxa"/>
          </w:tcPr>
          <w:p w:rsidR="0019650C" w:rsidRDefault="0019650C" w:rsidP="00FC6C77">
            <w:pPr>
              <w:keepNext/>
              <w:keepLines/>
              <w:snapToGrid w:val="0"/>
              <w:ind w:left="-57" w:right="-57"/>
              <w:rPr>
                <w:sz w:val="22"/>
                <w:szCs w:val="22"/>
              </w:rPr>
            </w:pPr>
            <w:proofErr w:type="gramStart"/>
            <w:r>
              <w:rPr>
                <w:sz w:val="22"/>
                <w:szCs w:val="22"/>
              </w:rPr>
              <w:t>Благодаря</w:t>
            </w:r>
            <w:proofErr w:type="gramEnd"/>
            <w:r>
              <w:rPr>
                <w:sz w:val="22"/>
                <w:szCs w:val="22"/>
              </w:rPr>
              <w:t xml:space="preserve"> </w:t>
            </w:r>
            <w:proofErr w:type="gramStart"/>
            <w:r>
              <w:rPr>
                <w:sz w:val="22"/>
                <w:szCs w:val="22"/>
              </w:rPr>
              <w:t>искусства</w:t>
            </w:r>
            <w:proofErr w:type="gramEnd"/>
            <w:r>
              <w:rPr>
                <w:sz w:val="22"/>
                <w:szCs w:val="22"/>
              </w:rPr>
              <w:t xml:space="preserve"> Микеланджело современные художники и скульп</w:t>
            </w:r>
            <w:r>
              <w:rPr>
                <w:sz w:val="22"/>
                <w:szCs w:val="22"/>
              </w:rPr>
              <w:softHyphen/>
              <w:t>торы умеют выражать в масштабных формах свои мысли и чувства.</w:t>
            </w:r>
          </w:p>
        </w:tc>
      </w:tr>
      <w:tr w:rsidR="0019650C" w:rsidTr="00FC6C77">
        <w:tc>
          <w:tcPr>
            <w:tcW w:w="360" w:type="dxa"/>
          </w:tcPr>
          <w:p w:rsidR="0019650C" w:rsidRDefault="0019650C" w:rsidP="00FC6C77">
            <w:pPr>
              <w:keepNext/>
              <w:keepLines/>
              <w:snapToGrid w:val="0"/>
              <w:ind w:left="-57" w:right="-57"/>
              <w:rPr>
                <w:sz w:val="22"/>
                <w:szCs w:val="22"/>
              </w:rPr>
            </w:pPr>
            <w:r>
              <w:rPr>
                <w:sz w:val="22"/>
                <w:szCs w:val="22"/>
              </w:rPr>
              <w:t>4)</w:t>
            </w:r>
          </w:p>
        </w:tc>
        <w:tc>
          <w:tcPr>
            <w:tcW w:w="8782" w:type="dxa"/>
          </w:tcPr>
          <w:p w:rsidR="0019650C" w:rsidRDefault="0019650C" w:rsidP="00FC6C77">
            <w:pPr>
              <w:keepNext/>
              <w:keepLines/>
              <w:snapToGrid w:val="0"/>
              <w:ind w:left="-57" w:right="-57"/>
              <w:rPr>
                <w:sz w:val="22"/>
                <w:szCs w:val="22"/>
              </w:rPr>
            </w:pPr>
            <w:r>
              <w:rPr>
                <w:sz w:val="22"/>
                <w:szCs w:val="22"/>
              </w:rPr>
              <w:t xml:space="preserve">Горячо любящим родную культуру предстаёт перед нами Д.С. Лихачёв в книге «Письма о добром и </w:t>
            </w:r>
            <w:proofErr w:type="gramStart"/>
            <w:r>
              <w:rPr>
                <w:sz w:val="22"/>
                <w:szCs w:val="22"/>
              </w:rPr>
              <w:t>прекрасном</w:t>
            </w:r>
            <w:proofErr w:type="gramEnd"/>
            <w:r>
              <w:rPr>
                <w:sz w:val="22"/>
                <w:szCs w:val="22"/>
              </w:rPr>
              <w:t>».</w:t>
            </w:r>
          </w:p>
        </w:tc>
      </w:tr>
    </w:tbl>
    <w:p w:rsidR="0019650C" w:rsidRDefault="0019650C" w:rsidP="0019650C"/>
    <w:tbl>
      <w:tblPr>
        <w:tblW w:w="0" w:type="auto"/>
        <w:tblInd w:w="-35" w:type="dxa"/>
        <w:tblLayout w:type="fixed"/>
        <w:tblCellMar>
          <w:left w:w="107" w:type="dxa"/>
          <w:right w:w="107" w:type="dxa"/>
        </w:tblCellMar>
        <w:tblLook w:val="0000"/>
      </w:tblPr>
      <w:tblGrid>
        <w:gridCol w:w="8782"/>
      </w:tblGrid>
      <w:tr w:rsidR="0019650C" w:rsidTr="00FC6C77">
        <w:tc>
          <w:tcPr>
            <w:tcW w:w="8782" w:type="dxa"/>
          </w:tcPr>
          <w:p w:rsidR="0019650C" w:rsidRDefault="0019650C" w:rsidP="00FC6C77">
            <w:pPr>
              <w:snapToGrid w:val="0"/>
              <w:rPr>
                <w:b/>
                <w:sz w:val="22"/>
                <w:szCs w:val="22"/>
              </w:rPr>
            </w:pPr>
            <w:r>
              <w:pict>
                <v:shapetype id="_x0000_t202" coordsize="21600,21600" o:spt="202" path="m,l,21600r21600,l21600,xe">
                  <v:stroke joinstyle="miter"/>
                  <v:path gradientshapeok="t" o:connecttype="rect"/>
                </v:shapetype>
                <v:shape id="_x0000_s1029" type="#_x0000_t202" style="width:487.55pt;height:119.65pt;mso-wrap-distance-left:0;mso-wrap-distance-right:0;mso-position-horizontal-relative:char;mso-position-vertical-relative:line" stroked="f">
                  <v:fill color2="black"/>
                  <v:textbox inset="0,0,0,0">
                    <w:txbxContent>
                      <w:tbl>
                        <w:tblPr>
                          <w:tblW w:w="0" w:type="auto"/>
                          <w:tblInd w:w="108" w:type="dxa"/>
                          <w:tblLayout w:type="fixed"/>
                          <w:tblLook w:val="0000"/>
                        </w:tblPr>
                        <w:tblGrid>
                          <w:gridCol w:w="9785"/>
                        </w:tblGrid>
                        <w:tr w:rsidR="0019650C">
                          <w:trPr>
                            <w:trHeight w:val="353"/>
                          </w:trPr>
                          <w:tc>
                            <w:tcPr>
                              <w:tcW w:w="9785" w:type="dxa"/>
                              <w:tcBorders>
                                <w:top w:val="single" w:sz="4" w:space="0" w:color="000000"/>
                                <w:left w:val="single" w:sz="4" w:space="0" w:color="000000"/>
                                <w:bottom w:val="single" w:sz="4" w:space="0" w:color="000000"/>
                                <w:right w:val="single" w:sz="4" w:space="0" w:color="000000"/>
                              </w:tcBorders>
                            </w:tcPr>
                            <w:p w:rsidR="0019650C" w:rsidRDefault="0019650C">
                              <w:pPr>
                                <w:snapToGrid w:val="0"/>
                                <w:ind w:left="755"/>
                                <w:rPr>
                                  <w:b/>
                                  <w:i/>
                                  <w:color w:val="003366"/>
                                  <w:sz w:val="22"/>
                                  <w:szCs w:val="22"/>
                                  <w:lang w:val="ru-RU"/>
                                </w:rPr>
                              </w:pPr>
                              <w:del w:id="2" w:author="Unknown">
                                <w:r>
                                  <w:rPr>
                                    <w:b/>
                                    <w:i/>
                                    <w:sz w:val="22"/>
                                    <w:szCs w:val="22"/>
                                    <w:lang w:val="ru-RU"/>
                                  </w:rPr>
                                  <w:delText>Прочитайте текст и выполните задания A7 – A12.</w:delText>
                                </w:r>
                              </w:del>
                            </w:p>
                          </w:tc>
                        </w:tr>
                        <w:tr w:rsidR="0019650C">
                          <w:tblPrEx>
                            <w:tblCellMar>
                              <w:left w:w="107" w:type="dxa"/>
                              <w:right w:w="107" w:type="dxa"/>
                            </w:tblCellMar>
                          </w:tblPrEx>
                          <w:trPr>
                            <w:trHeight w:val="1342"/>
                          </w:trPr>
                          <w:tc>
                            <w:tcPr>
                              <w:tcW w:w="9785" w:type="dxa"/>
                              <w:tcBorders>
                                <w:left w:val="single" w:sz="4" w:space="0" w:color="000000"/>
                                <w:bottom w:val="single" w:sz="4" w:space="0" w:color="000000"/>
                                <w:right w:val="single" w:sz="4" w:space="0" w:color="000000"/>
                              </w:tcBorders>
                            </w:tcPr>
                            <w:p w:rsidR="0019650C" w:rsidRDefault="0019650C">
                              <w:pPr>
                                <w:snapToGrid w:val="0"/>
                                <w:rPr>
                                  <w:b/>
                                  <w:i/>
                                  <w:color w:val="003366"/>
                                  <w:sz w:val="22"/>
                                  <w:szCs w:val="22"/>
                                  <w:lang w:val="ru-RU"/>
                                </w:rPr>
                              </w:pPr>
                            </w:p>
                            <w:p w:rsidR="0019650C" w:rsidRDefault="0019650C">
                              <w:pPr>
                                <w:rPr>
                                  <w:sz w:val="22"/>
                                  <w:szCs w:val="22"/>
                                </w:rPr>
                              </w:pPr>
                              <w:proofErr w:type="gramStart"/>
                              <w:r>
                                <w:rPr>
                                  <w:sz w:val="22"/>
                                  <w:szCs w:val="22"/>
                                </w:rPr>
                                <w:t>(1)… (2)Вся другая информация – как звуки, так и изображения – для обработки на компьютере должна быть преобразована в числовую форму. (3)Аналогичным образом на компьютере обрабатывается и текстовая информация: при вводе в компьютер каждая буква кодируется определённым числом, а при переводе на внешние устройства по этим числам строятся соответствующие изображения букв. (4)Это соответствие между набором букв и числами называется</w:t>
                              </w:r>
                              <w:proofErr w:type="gramEnd"/>
                              <w:r>
                                <w:rPr>
                                  <w:sz w:val="22"/>
                                  <w:szCs w:val="22"/>
                                </w:rPr>
                                <w:t xml:space="preserve"> кодировкой символов. (5)Все числа в компьютере представляются с помощью нулей и единиц, а не десяти цифр, как это привычно для людей. (6)…</w:t>
                              </w:r>
                            </w:p>
                          </w:tc>
                        </w:tr>
                      </w:tbl>
                      <w:p w:rsidR="0019650C" w:rsidRDefault="0019650C" w:rsidP="0019650C">
                        <w:r>
                          <w:t xml:space="preserve"> </w:t>
                        </w:r>
                      </w:p>
                    </w:txbxContent>
                  </v:textbox>
                  <w10:wrap type="none"/>
                  <w10:anchorlock/>
                </v:shape>
              </w:pict>
            </w:r>
          </w:p>
          <w:p w:rsidR="0019650C" w:rsidRDefault="0019650C" w:rsidP="00FC6C77">
            <w:pPr>
              <w:rPr>
                <w:b/>
                <w:sz w:val="22"/>
                <w:szCs w:val="22"/>
              </w:rPr>
            </w:pPr>
            <w:r>
              <w:rPr>
                <w:b/>
                <w:sz w:val="22"/>
                <w:szCs w:val="22"/>
              </w:rPr>
              <w:t>А</w:t>
            </w:r>
            <w:proofErr w:type="gramStart"/>
            <w:r>
              <w:rPr>
                <w:b/>
                <w:sz w:val="22"/>
                <w:szCs w:val="22"/>
              </w:rPr>
              <w:t>7</w:t>
            </w:r>
            <w:proofErr w:type="gramEnd"/>
            <w:r>
              <w:rPr>
                <w:b/>
                <w:sz w:val="22"/>
                <w:szCs w:val="22"/>
              </w:rPr>
              <w:t xml:space="preserve">. Какое из приведённых ниже предложений должно быть </w:t>
            </w:r>
            <w:r>
              <w:rPr>
                <w:b/>
                <w:sz w:val="22"/>
                <w:szCs w:val="22"/>
                <w:u w:val="single"/>
              </w:rPr>
              <w:t>первым</w:t>
            </w:r>
            <w:r>
              <w:rPr>
                <w:b/>
                <w:sz w:val="22"/>
                <w:szCs w:val="22"/>
              </w:rPr>
              <w:t xml:space="preserve"> в этом тексте?</w:t>
            </w:r>
          </w:p>
          <w:p w:rsidR="0019650C" w:rsidRDefault="0019650C" w:rsidP="00FC6C77">
            <w:pPr>
              <w:snapToGrid w:val="0"/>
              <w:ind w:left="755"/>
              <w:rPr>
                <w:sz w:val="22"/>
                <w:szCs w:val="22"/>
              </w:rPr>
            </w:pPr>
            <w:r>
              <w:rPr>
                <w:sz w:val="22"/>
                <w:szCs w:val="22"/>
              </w:rPr>
              <w:t>1) Персональные компьютеры – это универсальные устройства для обработки информации.</w:t>
            </w:r>
          </w:p>
        </w:tc>
      </w:tr>
      <w:tr w:rsidR="0019650C" w:rsidTr="00FC6C77">
        <w:tc>
          <w:tcPr>
            <w:tcW w:w="8782" w:type="dxa"/>
          </w:tcPr>
          <w:p w:rsidR="0019650C" w:rsidRDefault="0019650C" w:rsidP="00FC6C77">
            <w:pPr>
              <w:snapToGrid w:val="0"/>
            </w:pPr>
          </w:p>
          <w:p w:rsidR="0019650C" w:rsidRDefault="0019650C" w:rsidP="00FC6C77">
            <w:pPr>
              <w:snapToGrid w:val="0"/>
            </w:pPr>
          </w:p>
          <w:p w:rsidR="0019650C" w:rsidRDefault="0019650C" w:rsidP="00FC6C77">
            <w:pPr>
              <w:snapToGrid w:val="0"/>
            </w:pPr>
          </w:p>
        </w:tc>
      </w:tr>
      <w:tr w:rsidR="0019650C" w:rsidTr="00FC6C77">
        <w:tc>
          <w:tcPr>
            <w:tcW w:w="8782" w:type="dxa"/>
          </w:tcPr>
          <w:p w:rsidR="0019650C" w:rsidRDefault="0019650C" w:rsidP="00FC6C77">
            <w:pPr>
              <w:snapToGrid w:val="0"/>
              <w:ind w:left="755"/>
              <w:rPr>
                <w:sz w:val="22"/>
                <w:szCs w:val="22"/>
              </w:rPr>
            </w:pPr>
            <w:r>
              <w:rPr>
                <w:sz w:val="22"/>
                <w:szCs w:val="22"/>
              </w:rPr>
              <w:t>2) Компьютер может обрабатывать только информацию, представленную в числовой форме.</w:t>
            </w:r>
          </w:p>
        </w:tc>
      </w:tr>
      <w:tr w:rsidR="0019650C" w:rsidTr="00FC6C77">
        <w:tc>
          <w:tcPr>
            <w:tcW w:w="8782" w:type="dxa"/>
          </w:tcPr>
          <w:p w:rsidR="0019650C" w:rsidRDefault="0019650C" w:rsidP="00FC6C77">
            <w:pPr>
              <w:snapToGrid w:val="0"/>
              <w:ind w:left="755"/>
              <w:rPr>
                <w:sz w:val="22"/>
                <w:szCs w:val="22"/>
              </w:rPr>
            </w:pPr>
            <w:r>
              <w:rPr>
                <w:sz w:val="22"/>
                <w:szCs w:val="22"/>
              </w:rPr>
              <w:t>3) Вся информация, предназначенная для долговременного пользования, хранится в файлах.</w:t>
            </w:r>
          </w:p>
        </w:tc>
      </w:tr>
      <w:tr w:rsidR="0019650C" w:rsidTr="00FC6C77">
        <w:tc>
          <w:tcPr>
            <w:tcW w:w="8782" w:type="dxa"/>
          </w:tcPr>
          <w:p w:rsidR="0019650C" w:rsidRDefault="0019650C" w:rsidP="00FC6C77">
            <w:pPr>
              <w:snapToGrid w:val="0"/>
              <w:ind w:left="755"/>
              <w:rPr>
                <w:sz w:val="22"/>
                <w:szCs w:val="22"/>
              </w:rPr>
            </w:pPr>
            <w:proofErr w:type="gramStart"/>
            <w:r>
              <w:rPr>
                <w:sz w:val="22"/>
                <w:szCs w:val="22"/>
              </w:rPr>
              <w:t>4) Информация в компьютере хранится в памяти или на различных носителях, например на гибких и</w:t>
            </w:r>
            <w:proofErr w:type="gramEnd"/>
          </w:p>
          <w:p w:rsidR="0019650C" w:rsidRDefault="0019650C" w:rsidP="00FC6C77">
            <w:pPr>
              <w:ind w:left="755"/>
              <w:rPr>
                <w:sz w:val="22"/>
                <w:szCs w:val="22"/>
              </w:rPr>
            </w:pPr>
            <w:r>
              <w:rPr>
                <w:sz w:val="22"/>
                <w:szCs w:val="22"/>
              </w:rPr>
              <w:t xml:space="preserve">жёстких </w:t>
            </w:r>
            <w:proofErr w:type="gramStart"/>
            <w:r>
              <w:rPr>
                <w:sz w:val="22"/>
                <w:szCs w:val="22"/>
              </w:rPr>
              <w:t>дисках</w:t>
            </w:r>
            <w:proofErr w:type="gramEnd"/>
            <w:r>
              <w:rPr>
                <w:sz w:val="22"/>
                <w:szCs w:val="22"/>
              </w:rPr>
              <w:t>.</w:t>
            </w:r>
          </w:p>
        </w:tc>
      </w:tr>
    </w:tbl>
    <w:p w:rsidR="0019650C" w:rsidRDefault="0019650C" w:rsidP="0019650C">
      <w:pPr>
        <w:ind w:right="712"/>
        <w:rPr>
          <w:b/>
          <w:sz w:val="22"/>
          <w:szCs w:val="22"/>
        </w:rPr>
      </w:pPr>
      <w:r>
        <w:rPr>
          <w:b/>
          <w:sz w:val="22"/>
          <w:szCs w:val="22"/>
        </w:rPr>
        <w:t xml:space="preserve">А8. Какое из приведённых ниже предложений должно быть </w:t>
      </w:r>
      <w:r>
        <w:rPr>
          <w:b/>
          <w:sz w:val="22"/>
          <w:szCs w:val="22"/>
          <w:u w:val="single"/>
        </w:rPr>
        <w:t>шестым</w:t>
      </w:r>
      <w:r>
        <w:rPr>
          <w:b/>
          <w:sz w:val="22"/>
          <w:szCs w:val="22"/>
        </w:rPr>
        <w:t xml:space="preserve"> в этом тексте?</w:t>
      </w:r>
    </w:p>
    <w:p w:rsidR="0019650C" w:rsidRDefault="0019650C" w:rsidP="0019650C">
      <w:pPr>
        <w:ind w:right="712"/>
        <w:rPr>
          <w:sz w:val="22"/>
          <w:szCs w:val="22"/>
        </w:rPr>
      </w:pPr>
      <w:r>
        <w:rPr>
          <w:sz w:val="22"/>
          <w:szCs w:val="22"/>
        </w:rPr>
        <w:tab/>
      </w:r>
    </w:p>
    <w:tbl>
      <w:tblPr>
        <w:tblW w:w="0" w:type="auto"/>
        <w:tblLayout w:type="fixed"/>
        <w:tblCellMar>
          <w:left w:w="107" w:type="dxa"/>
          <w:right w:w="107" w:type="dxa"/>
        </w:tblCellMar>
        <w:tblLook w:val="0000"/>
      </w:tblPr>
      <w:tblGrid>
        <w:gridCol w:w="8782"/>
      </w:tblGrid>
      <w:tr w:rsidR="0019650C" w:rsidTr="00FC6C77">
        <w:tc>
          <w:tcPr>
            <w:tcW w:w="8782" w:type="dxa"/>
          </w:tcPr>
          <w:p w:rsidR="0019650C" w:rsidRDefault="0019650C" w:rsidP="00FC6C77">
            <w:pPr>
              <w:keepNext/>
              <w:keepLines/>
              <w:snapToGrid w:val="0"/>
              <w:ind w:left="720" w:right="-57"/>
              <w:rPr>
                <w:sz w:val="22"/>
                <w:szCs w:val="22"/>
              </w:rPr>
            </w:pPr>
            <w:r>
              <w:rPr>
                <w:sz w:val="22"/>
                <w:szCs w:val="22"/>
              </w:rPr>
              <w:t>1) Прежде всего, компьютеры обычно работают в двоичной системе счисления.</w:t>
            </w:r>
          </w:p>
        </w:tc>
      </w:tr>
      <w:tr w:rsidR="0019650C" w:rsidTr="00FC6C77">
        <w:tc>
          <w:tcPr>
            <w:tcW w:w="8782" w:type="dxa"/>
          </w:tcPr>
          <w:p w:rsidR="0019650C" w:rsidRDefault="0019650C" w:rsidP="00FC6C77">
            <w:pPr>
              <w:keepNext/>
              <w:keepLines/>
              <w:snapToGrid w:val="0"/>
              <w:ind w:left="720" w:right="-57"/>
              <w:rPr>
                <w:sz w:val="22"/>
                <w:szCs w:val="22"/>
              </w:rPr>
            </w:pPr>
            <w:r>
              <w:rPr>
                <w:sz w:val="22"/>
                <w:szCs w:val="22"/>
              </w:rPr>
              <w:t xml:space="preserve">2) </w:t>
            </w:r>
            <w:proofErr w:type="gramStart"/>
            <w:r>
              <w:rPr>
                <w:sz w:val="22"/>
                <w:szCs w:val="22"/>
              </w:rPr>
              <w:t>Однако</w:t>
            </w:r>
            <w:proofErr w:type="gramEnd"/>
            <w:r>
              <w:rPr>
                <w:sz w:val="22"/>
                <w:szCs w:val="22"/>
              </w:rPr>
              <w:t xml:space="preserve"> компьютеры обычно работают в двоичной системе счисления.</w:t>
            </w:r>
          </w:p>
        </w:tc>
      </w:tr>
      <w:tr w:rsidR="0019650C" w:rsidTr="00FC6C77">
        <w:tc>
          <w:tcPr>
            <w:tcW w:w="8782" w:type="dxa"/>
          </w:tcPr>
          <w:p w:rsidR="0019650C" w:rsidRDefault="0019650C" w:rsidP="00FC6C77">
            <w:pPr>
              <w:keepNext/>
              <w:keepLines/>
              <w:snapToGrid w:val="0"/>
              <w:ind w:left="720" w:right="-57"/>
              <w:rPr>
                <w:sz w:val="22"/>
                <w:szCs w:val="22"/>
              </w:rPr>
            </w:pPr>
            <w:r>
              <w:rPr>
                <w:sz w:val="22"/>
                <w:szCs w:val="22"/>
              </w:rPr>
              <w:t>3) Кроме того, компьютеры обычно работают в двоичной системе счисления.</w:t>
            </w:r>
          </w:p>
        </w:tc>
      </w:tr>
      <w:tr w:rsidR="0019650C" w:rsidTr="00FC6C77">
        <w:tc>
          <w:tcPr>
            <w:tcW w:w="8782" w:type="dxa"/>
          </w:tcPr>
          <w:p w:rsidR="0019650C" w:rsidRDefault="0019650C" w:rsidP="00FC6C77">
            <w:pPr>
              <w:keepNext/>
              <w:keepLines/>
              <w:snapToGrid w:val="0"/>
              <w:ind w:left="720" w:right="-57"/>
              <w:rPr>
                <w:sz w:val="22"/>
                <w:szCs w:val="22"/>
              </w:rPr>
            </w:pPr>
            <w:r>
              <w:rPr>
                <w:sz w:val="22"/>
                <w:szCs w:val="22"/>
              </w:rPr>
              <w:t>4) Иными словами, компьютеры обычно работают в двоичной системе счисления.</w:t>
            </w:r>
          </w:p>
        </w:tc>
      </w:tr>
    </w:tbl>
    <w:p w:rsidR="0019650C" w:rsidRDefault="0019650C" w:rsidP="0019650C">
      <w:pPr>
        <w:rPr>
          <w:b/>
          <w:sz w:val="22"/>
          <w:szCs w:val="22"/>
        </w:rPr>
      </w:pPr>
      <w:r>
        <w:rPr>
          <w:b/>
          <w:sz w:val="22"/>
          <w:szCs w:val="22"/>
        </w:rPr>
        <w:t>А</w:t>
      </w:r>
      <w:proofErr w:type="gramStart"/>
      <w:r>
        <w:rPr>
          <w:b/>
          <w:sz w:val="22"/>
          <w:szCs w:val="22"/>
        </w:rPr>
        <w:t>9</w:t>
      </w:r>
      <w:proofErr w:type="gramEnd"/>
      <w:r>
        <w:rPr>
          <w:b/>
          <w:sz w:val="22"/>
          <w:szCs w:val="22"/>
        </w:rPr>
        <w:t>. Какие слова являются грамматической основой во втором (2) предложении текста?</w:t>
      </w:r>
    </w:p>
    <w:p w:rsidR="0019650C" w:rsidRDefault="0019650C" w:rsidP="0019650C">
      <w:pPr>
        <w:rPr>
          <w:sz w:val="22"/>
          <w:szCs w:val="22"/>
        </w:rPr>
      </w:pPr>
      <w:r>
        <w:rPr>
          <w:sz w:val="22"/>
          <w:szCs w:val="22"/>
        </w:rPr>
        <w:tab/>
        <w:t>1) информация – звуки, изображения</w:t>
      </w:r>
      <w:r>
        <w:rPr>
          <w:sz w:val="22"/>
          <w:szCs w:val="22"/>
        </w:rPr>
        <w:tab/>
      </w:r>
    </w:p>
    <w:p w:rsidR="0019650C" w:rsidRDefault="0019650C" w:rsidP="0019650C">
      <w:pPr>
        <w:rPr>
          <w:sz w:val="22"/>
          <w:szCs w:val="22"/>
        </w:rPr>
      </w:pPr>
      <w:r>
        <w:rPr>
          <w:sz w:val="22"/>
          <w:szCs w:val="22"/>
        </w:rPr>
        <w:tab/>
        <w:t>2) информация должна</w:t>
      </w:r>
    </w:p>
    <w:p w:rsidR="0019650C" w:rsidRDefault="0019650C" w:rsidP="0019650C">
      <w:pPr>
        <w:rPr>
          <w:sz w:val="22"/>
          <w:szCs w:val="22"/>
        </w:rPr>
      </w:pPr>
      <w:r>
        <w:rPr>
          <w:sz w:val="22"/>
          <w:szCs w:val="22"/>
        </w:rPr>
        <w:tab/>
        <w:t xml:space="preserve">3) информация должна быть преобразована </w:t>
      </w:r>
    </w:p>
    <w:p w:rsidR="0019650C" w:rsidRDefault="0019650C" w:rsidP="0019650C">
      <w:pPr>
        <w:rPr>
          <w:sz w:val="22"/>
          <w:szCs w:val="22"/>
        </w:rPr>
      </w:pPr>
      <w:r>
        <w:rPr>
          <w:sz w:val="22"/>
          <w:szCs w:val="22"/>
        </w:rPr>
        <w:tab/>
        <w:t>4) информация преобразована</w:t>
      </w:r>
    </w:p>
    <w:p w:rsidR="0019650C" w:rsidRDefault="0019650C" w:rsidP="0019650C">
      <w:pPr>
        <w:keepNext/>
        <w:keepLines/>
        <w:ind w:left="-57" w:right="-57"/>
        <w:rPr>
          <w:b/>
          <w:sz w:val="22"/>
          <w:szCs w:val="22"/>
        </w:rPr>
      </w:pPr>
      <w:r>
        <w:rPr>
          <w:b/>
          <w:sz w:val="22"/>
          <w:szCs w:val="22"/>
        </w:rPr>
        <w:t>А10. Укажите верную характеристику второго (2) предложения текста.</w:t>
      </w:r>
    </w:p>
    <w:p w:rsidR="0019650C" w:rsidRDefault="0019650C" w:rsidP="0019650C">
      <w:pPr>
        <w:rPr>
          <w:sz w:val="22"/>
          <w:szCs w:val="22"/>
        </w:rPr>
      </w:pPr>
      <w:r>
        <w:rPr>
          <w:b/>
          <w:sz w:val="22"/>
          <w:szCs w:val="22"/>
        </w:rPr>
        <w:tab/>
      </w:r>
      <w:r>
        <w:rPr>
          <w:sz w:val="22"/>
          <w:szCs w:val="22"/>
        </w:rPr>
        <w:t>1) простое</w:t>
      </w:r>
      <w:r>
        <w:rPr>
          <w:sz w:val="22"/>
          <w:szCs w:val="22"/>
        </w:rPr>
        <w:tab/>
      </w:r>
      <w:r>
        <w:rPr>
          <w:sz w:val="22"/>
          <w:szCs w:val="22"/>
        </w:rPr>
        <w:tab/>
      </w:r>
      <w:r>
        <w:rPr>
          <w:sz w:val="22"/>
          <w:szCs w:val="22"/>
        </w:rPr>
        <w:tab/>
      </w:r>
      <w:r>
        <w:rPr>
          <w:sz w:val="22"/>
          <w:szCs w:val="22"/>
        </w:rPr>
        <w:tab/>
        <w:t>3) сложное бессоюзное</w:t>
      </w:r>
    </w:p>
    <w:p w:rsidR="0019650C" w:rsidRDefault="0019650C" w:rsidP="0019650C">
      <w:pPr>
        <w:rPr>
          <w:sz w:val="22"/>
          <w:szCs w:val="22"/>
        </w:rPr>
      </w:pPr>
      <w:r>
        <w:rPr>
          <w:sz w:val="22"/>
          <w:szCs w:val="22"/>
        </w:rPr>
        <w:tab/>
        <w:t>2) сложносочинённое</w:t>
      </w:r>
      <w:r>
        <w:rPr>
          <w:sz w:val="22"/>
          <w:szCs w:val="22"/>
        </w:rPr>
        <w:tab/>
      </w:r>
      <w:r>
        <w:rPr>
          <w:sz w:val="22"/>
          <w:szCs w:val="22"/>
        </w:rPr>
        <w:tab/>
      </w:r>
      <w:r>
        <w:rPr>
          <w:sz w:val="22"/>
          <w:szCs w:val="22"/>
        </w:rPr>
        <w:tab/>
        <w:t>4) сложноподчинённое</w:t>
      </w:r>
    </w:p>
    <w:p w:rsidR="0019650C" w:rsidRDefault="0019650C" w:rsidP="0019650C">
      <w:pPr>
        <w:rPr>
          <w:b/>
          <w:sz w:val="22"/>
          <w:szCs w:val="22"/>
        </w:rPr>
      </w:pPr>
      <w:r>
        <w:rPr>
          <w:b/>
          <w:sz w:val="22"/>
          <w:szCs w:val="22"/>
        </w:rPr>
        <w:t xml:space="preserve">А11. Укажите правильную морфологическую характеристику слова </w:t>
      </w:r>
      <w:proofErr w:type="gramStart"/>
      <w:r>
        <w:rPr>
          <w:b/>
          <w:sz w:val="22"/>
          <w:szCs w:val="22"/>
        </w:rPr>
        <w:t>ПРЕОБРАЗОВАНА</w:t>
      </w:r>
      <w:proofErr w:type="gramEnd"/>
      <w:r>
        <w:rPr>
          <w:b/>
          <w:sz w:val="22"/>
          <w:szCs w:val="22"/>
        </w:rPr>
        <w:t xml:space="preserve">  из второго(2) предложения текста.</w:t>
      </w:r>
    </w:p>
    <w:p w:rsidR="0019650C" w:rsidRDefault="0019650C" w:rsidP="0019650C">
      <w:pPr>
        <w:rPr>
          <w:sz w:val="22"/>
          <w:szCs w:val="22"/>
        </w:rPr>
      </w:pPr>
      <w:r>
        <w:rPr>
          <w:sz w:val="22"/>
          <w:szCs w:val="22"/>
        </w:rPr>
        <w:tab/>
        <w:t>1) действительное причастие</w:t>
      </w:r>
      <w:r>
        <w:rPr>
          <w:sz w:val="22"/>
          <w:szCs w:val="22"/>
        </w:rPr>
        <w:tab/>
      </w:r>
      <w:r>
        <w:rPr>
          <w:sz w:val="22"/>
          <w:szCs w:val="22"/>
        </w:rPr>
        <w:tab/>
        <w:t>3) прилагательное</w:t>
      </w:r>
    </w:p>
    <w:p w:rsidR="0019650C" w:rsidRDefault="0019650C" w:rsidP="0019650C">
      <w:pPr>
        <w:rPr>
          <w:sz w:val="22"/>
          <w:szCs w:val="22"/>
        </w:rPr>
      </w:pPr>
      <w:r>
        <w:rPr>
          <w:sz w:val="22"/>
          <w:szCs w:val="22"/>
        </w:rPr>
        <w:tab/>
        <w:t>2) страдательное причастие</w:t>
      </w:r>
      <w:r>
        <w:rPr>
          <w:sz w:val="22"/>
          <w:szCs w:val="22"/>
        </w:rPr>
        <w:tab/>
      </w:r>
      <w:r>
        <w:rPr>
          <w:sz w:val="22"/>
          <w:szCs w:val="22"/>
        </w:rPr>
        <w:tab/>
        <w:t>4) деепричастие</w:t>
      </w:r>
    </w:p>
    <w:p w:rsidR="0019650C" w:rsidRDefault="0019650C" w:rsidP="0019650C">
      <w:pPr>
        <w:rPr>
          <w:b/>
          <w:sz w:val="22"/>
          <w:szCs w:val="22"/>
        </w:rPr>
      </w:pPr>
      <w:r>
        <w:rPr>
          <w:b/>
          <w:sz w:val="22"/>
          <w:szCs w:val="22"/>
        </w:rPr>
        <w:lastRenderedPageBreak/>
        <w:t xml:space="preserve">А12. </w:t>
      </w:r>
      <w:proofErr w:type="gramStart"/>
      <w:r>
        <w:rPr>
          <w:b/>
          <w:sz w:val="22"/>
          <w:szCs w:val="22"/>
        </w:rPr>
        <w:t>Укажите значение слова  КОДИРУЕТСЯ</w:t>
      </w:r>
      <w:proofErr w:type="gramEnd"/>
      <w:r>
        <w:rPr>
          <w:b/>
          <w:sz w:val="22"/>
          <w:szCs w:val="22"/>
        </w:rPr>
        <w:t xml:space="preserve"> в предложении 3.</w:t>
      </w:r>
    </w:p>
    <w:p w:rsidR="0019650C" w:rsidRDefault="0019650C" w:rsidP="0019650C">
      <w:pPr>
        <w:rPr>
          <w:sz w:val="22"/>
          <w:szCs w:val="22"/>
        </w:rPr>
      </w:pPr>
      <w:r>
        <w:rPr>
          <w:sz w:val="22"/>
          <w:szCs w:val="22"/>
        </w:rPr>
        <w:t>1) воспроизводится в определённой последовательности</w:t>
      </w:r>
      <w:r>
        <w:rPr>
          <w:sz w:val="22"/>
          <w:szCs w:val="22"/>
        </w:rPr>
        <w:tab/>
        <w:t>3) записывается в виде текста</w:t>
      </w:r>
    </w:p>
    <w:p w:rsidR="0019650C" w:rsidRDefault="0019650C" w:rsidP="0019650C">
      <w:pPr>
        <w:rPr>
          <w:sz w:val="22"/>
          <w:szCs w:val="22"/>
        </w:rPr>
      </w:pPr>
      <w:r>
        <w:rPr>
          <w:sz w:val="22"/>
          <w:szCs w:val="22"/>
        </w:rPr>
        <w:t>2) постоянно повторяется</w:t>
      </w:r>
      <w:r>
        <w:rPr>
          <w:sz w:val="22"/>
          <w:szCs w:val="22"/>
        </w:rPr>
        <w:tab/>
      </w:r>
      <w:r>
        <w:rPr>
          <w:sz w:val="22"/>
          <w:szCs w:val="22"/>
        </w:rPr>
        <w:tab/>
      </w:r>
      <w:r>
        <w:rPr>
          <w:sz w:val="22"/>
          <w:szCs w:val="22"/>
        </w:rPr>
        <w:tab/>
        <w:t>4) преобразуется с помощью определённых условных обозначений</w:t>
      </w:r>
    </w:p>
    <w:p w:rsidR="0019650C" w:rsidRDefault="0019650C" w:rsidP="0019650C">
      <w:pPr>
        <w:keepNext/>
        <w:keepLines/>
        <w:ind w:left="-57" w:right="-57"/>
        <w:rPr>
          <w:b/>
          <w:sz w:val="22"/>
          <w:szCs w:val="22"/>
        </w:rPr>
      </w:pPr>
      <w:r>
        <w:rPr>
          <w:b/>
          <w:sz w:val="22"/>
          <w:szCs w:val="22"/>
        </w:rPr>
        <w:t xml:space="preserve">А13. В каком слове есть суффикс </w:t>
      </w:r>
      <w:proofErr w:type="gramStart"/>
      <w:r>
        <w:rPr>
          <w:b/>
          <w:sz w:val="22"/>
          <w:szCs w:val="22"/>
        </w:rPr>
        <w:t>-Ч</w:t>
      </w:r>
      <w:proofErr w:type="gramEnd"/>
      <w:r>
        <w:rPr>
          <w:b/>
          <w:sz w:val="22"/>
          <w:szCs w:val="22"/>
        </w:rPr>
        <w:t>ИК- со значением «маленький»?</w:t>
      </w:r>
    </w:p>
    <w:p w:rsidR="0019650C" w:rsidRDefault="0019650C" w:rsidP="0019650C">
      <w:pPr>
        <w:rPr>
          <w:sz w:val="22"/>
          <w:szCs w:val="22"/>
        </w:rPr>
      </w:pPr>
      <w:r>
        <w:rPr>
          <w:sz w:val="22"/>
          <w:szCs w:val="22"/>
        </w:rPr>
        <w:tab/>
        <w:t>1) шкафчик</w:t>
      </w:r>
      <w:r>
        <w:rPr>
          <w:sz w:val="22"/>
          <w:szCs w:val="22"/>
        </w:rPr>
        <w:tab/>
      </w:r>
      <w:r>
        <w:rPr>
          <w:sz w:val="22"/>
          <w:szCs w:val="22"/>
        </w:rPr>
        <w:tab/>
      </w:r>
      <w:r>
        <w:rPr>
          <w:sz w:val="22"/>
          <w:szCs w:val="22"/>
        </w:rPr>
        <w:tab/>
      </w:r>
      <w:r>
        <w:rPr>
          <w:sz w:val="22"/>
          <w:szCs w:val="22"/>
        </w:rPr>
        <w:tab/>
        <w:t>3) пончик</w:t>
      </w:r>
    </w:p>
    <w:p w:rsidR="0019650C" w:rsidRDefault="0019650C" w:rsidP="0019650C">
      <w:pPr>
        <w:rPr>
          <w:b/>
          <w:sz w:val="22"/>
          <w:szCs w:val="22"/>
        </w:rPr>
      </w:pPr>
      <w:r>
        <w:rPr>
          <w:sz w:val="22"/>
          <w:szCs w:val="22"/>
        </w:rPr>
        <w:tab/>
        <w:t>2) мячик</w:t>
      </w:r>
      <w:r>
        <w:rPr>
          <w:sz w:val="22"/>
          <w:szCs w:val="22"/>
        </w:rPr>
        <w:tab/>
      </w:r>
      <w:r>
        <w:rPr>
          <w:sz w:val="22"/>
          <w:szCs w:val="22"/>
        </w:rPr>
        <w:tab/>
      </w:r>
      <w:r>
        <w:rPr>
          <w:sz w:val="22"/>
          <w:szCs w:val="22"/>
        </w:rPr>
        <w:tab/>
      </w:r>
      <w:r>
        <w:rPr>
          <w:sz w:val="22"/>
          <w:szCs w:val="22"/>
        </w:rPr>
        <w:tab/>
      </w:r>
      <w:r>
        <w:rPr>
          <w:sz w:val="22"/>
          <w:szCs w:val="22"/>
        </w:rPr>
        <w:tab/>
        <w:t>4) огурчик</w:t>
      </w:r>
      <w:r>
        <w:rPr>
          <w:b/>
          <w:sz w:val="22"/>
          <w:szCs w:val="22"/>
        </w:rPr>
        <w:t xml:space="preserve"> </w:t>
      </w:r>
    </w:p>
    <w:p w:rsidR="0019650C" w:rsidRDefault="0019650C" w:rsidP="0019650C">
      <w:pPr>
        <w:rPr>
          <w:b/>
          <w:sz w:val="22"/>
          <w:szCs w:val="22"/>
        </w:rPr>
      </w:pPr>
      <w:r>
        <w:rPr>
          <w:b/>
          <w:sz w:val="22"/>
          <w:szCs w:val="22"/>
        </w:rPr>
        <w:t>А14. В каком варианте ответа правильно указаны все цифры, на месте которых пишется одна буква Н?</w:t>
      </w:r>
    </w:p>
    <w:p w:rsidR="0019650C" w:rsidRDefault="0019650C" w:rsidP="0019650C">
      <w:pPr>
        <w:rPr>
          <w:b/>
          <w:bCs/>
          <w:sz w:val="22"/>
          <w:szCs w:val="22"/>
        </w:rPr>
      </w:pPr>
      <w:r>
        <w:rPr>
          <w:sz w:val="22"/>
          <w:szCs w:val="22"/>
        </w:rPr>
        <w:tab/>
      </w:r>
      <w:r>
        <w:rPr>
          <w:b/>
          <w:bCs/>
          <w:sz w:val="22"/>
          <w:szCs w:val="22"/>
        </w:rPr>
        <w:t xml:space="preserve">Искусно </w:t>
      </w:r>
      <w:proofErr w:type="spellStart"/>
      <w:r>
        <w:rPr>
          <w:b/>
          <w:bCs/>
          <w:sz w:val="22"/>
          <w:szCs w:val="22"/>
        </w:rPr>
        <w:t>выполне</w:t>
      </w:r>
      <w:proofErr w:type="spellEnd"/>
      <w:r>
        <w:rPr>
          <w:b/>
          <w:bCs/>
          <w:sz w:val="22"/>
          <w:szCs w:val="22"/>
        </w:rPr>
        <w:t>(1)</w:t>
      </w:r>
      <w:proofErr w:type="spellStart"/>
      <w:r>
        <w:rPr>
          <w:b/>
          <w:bCs/>
          <w:sz w:val="22"/>
          <w:szCs w:val="22"/>
        </w:rPr>
        <w:t>ые</w:t>
      </w:r>
      <w:proofErr w:type="spellEnd"/>
      <w:r>
        <w:rPr>
          <w:b/>
          <w:bCs/>
          <w:sz w:val="22"/>
          <w:szCs w:val="22"/>
        </w:rPr>
        <w:t xml:space="preserve"> </w:t>
      </w:r>
      <w:proofErr w:type="spellStart"/>
      <w:r>
        <w:rPr>
          <w:b/>
          <w:bCs/>
          <w:sz w:val="22"/>
          <w:szCs w:val="22"/>
        </w:rPr>
        <w:t>кова</w:t>
      </w:r>
      <w:proofErr w:type="spellEnd"/>
      <w:r>
        <w:rPr>
          <w:b/>
          <w:bCs/>
          <w:sz w:val="22"/>
          <w:szCs w:val="22"/>
        </w:rPr>
        <w:t>(2)</w:t>
      </w:r>
      <w:proofErr w:type="spellStart"/>
      <w:r>
        <w:rPr>
          <w:b/>
          <w:bCs/>
          <w:sz w:val="22"/>
          <w:szCs w:val="22"/>
        </w:rPr>
        <w:t>ые</w:t>
      </w:r>
      <w:proofErr w:type="spellEnd"/>
      <w:r>
        <w:rPr>
          <w:b/>
          <w:bCs/>
          <w:sz w:val="22"/>
          <w:szCs w:val="22"/>
        </w:rPr>
        <w:t xml:space="preserve"> </w:t>
      </w:r>
      <w:proofErr w:type="spellStart"/>
      <w:r>
        <w:rPr>
          <w:b/>
          <w:bCs/>
          <w:sz w:val="22"/>
          <w:szCs w:val="22"/>
        </w:rPr>
        <w:t>балко</w:t>
      </w:r>
      <w:proofErr w:type="spellEnd"/>
      <w:r>
        <w:rPr>
          <w:b/>
          <w:bCs/>
          <w:sz w:val="22"/>
          <w:szCs w:val="22"/>
        </w:rPr>
        <w:t>(3)</w:t>
      </w:r>
      <w:proofErr w:type="spellStart"/>
      <w:r>
        <w:rPr>
          <w:b/>
          <w:bCs/>
          <w:sz w:val="22"/>
          <w:szCs w:val="22"/>
        </w:rPr>
        <w:t>ые</w:t>
      </w:r>
      <w:proofErr w:type="spellEnd"/>
      <w:r>
        <w:rPr>
          <w:b/>
          <w:bCs/>
          <w:sz w:val="22"/>
          <w:szCs w:val="22"/>
        </w:rPr>
        <w:t xml:space="preserve"> решётки Петербурга – одно из украшений города.</w:t>
      </w:r>
    </w:p>
    <w:p w:rsidR="0019650C" w:rsidRDefault="0019650C" w:rsidP="0019650C">
      <w:pPr>
        <w:rPr>
          <w:bCs/>
          <w:sz w:val="22"/>
          <w:szCs w:val="22"/>
        </w:rPr>
      </w:pPr>
      <w:r>
        <w:rPr>
          <w:b/>
          <w:bCs/>
          <w:sz w:val="22"/>
          <w:szCs w:val="22"/>
        </w:rPr>
        <w:tab/>
      </w:r>
      <w:r>
        <w:rPr>
          <w:bCs/>
          <w:sz w:val="22"/>
          <w:szCs w:val="22"/>
        </w:rPr>
        <w:t>1) 1,2</w:t>
      </w:r>
      <w:r>
        <w:rPr>
          <w:bCs/>
          <w:sz w:val="22"/>
          <w:szCs w:val="22"/>
        </w:rPr>
        <w:tab/>
      </w:r>
      <w:r>
        <w:rPr>
          <w:bCs/>
          <w:sz w:val="22"/>
          <w:szCs w:val="22"/>
        </w:rPr>
        <w:tab/>
      </w:r>
      <w:r>
        <w:rPr>
          <w:bCs/>
          <w:sz w:val="22"/>
          <w:szCs w:val="22"/>
        </w:rPr>
        <w:tab/>
      </w:r>
      <w:r>
        <w:rPr>
          <w:bCs/>
          <w:sz w:val="22"/>
          <w:szCs w:val="22"/>
        </w:rPr>
        <w:tab/>
      </w:r>
      <w:r>
        <w:rPr>
          <w:bCs/>
          <w:sz w:val="22"/>
          <w:szCs w:val="22"/>
        </w:rPr>
        <w:tab/>
        <w:t>3) 2,3</w:t>
      </w:r>
    </w:p>
    <w:p w:rsidR="0019650C" w:rsidRDefault="0019650C" w:rsidP="0019650C">
      <w:pPr>
        <w:rPr>
          <w:b/>
          <w:sz w:val="22"/>
          <w:szCs w:val="22"/>
        </w:rPr>
      </w:pPr>
      <w:r>
        <w:rPr>
          <w:bCs/>
          <w:sz w:val="22"/>
          <w:szCs w:val="22"/>
        </w:rPr>
        <w:tab/>
        <w:t>2) 2</w:t>
      </w:r>
      <w:r>
        <w:rPr>
          <w:bCs/>
          <w:sz w:val="22"/>
          <w:szCs w:val="22"/>
        </w:rPr>
        <w:tab/>
      </w:r>
      <w:r>
        <w:rPr>
          <w:bCs/>
          <w:sz w:val="22"/>
          <w:szCs w:val="22"/>
        </w:rPr>
        <w:tab/>
      </w:r>
      <w:r>
        <w:rPr>
          <w:bCs/>
          <w:sz w:val="22"/>
          <w:szCs w:val="22"/>
        </w:rPr>
        <w:tab/>
      </w:r>
      <w:r>
        <w:rPr>
          <w:bCs/>
          <w:sz w:val="22"/>
          <w:szCs w:val="22"/>
        </w:rPr>
        <w:tab/>
      </w:r>
      <w:r>
        <w:rPr>
          <w:bCs/>
          <w:sz w:val="22"/>
          <w:szCs w:val="22"/>
        </w:rPr>
        <w:tab/>
        <w:t>4) 1,3</w:t>
      </w:r>
      <w:r>
        <w:rPr>
          <w:sz w:val="22"/>
          <w:szCs w:val="22"/>
        </w:rPr>
        <w:tab/>
      </w:r>
      <w:r>
        <w:rPr>
          <w:b/>
          <w:sz w:val="22"/>
          <w:szCs w:val="22"/>
        </w:rPr>
        <w:tab/>
      </w:r>
    </w:p>
    <w:p w:rsidR="0019650C" w:rsidRDefault="0019650C" w:rsidP="0019650C">
      <w:pPr>
        <w:rPr>
          <w:b/>
          <w:sz w:val="22"/>
          <w:szCs w:val="22"/>
        </w:rPr>
      </w:pPr>
      <w:r>
        <w:rPr>
          <w:b/>
          <w:sz w:val="22"/>
          <w:szCs w:val="22"/>
        </w:rPr>
        <w:t>А15. В каком ряду во всех словах пропущена безударная проверяемая гласная корня?</w:t>
      </w:r>
    </w:p>
    <w:p w:rsidR="0019650C" w:rsidRDefault="0019650C" w:rsidP="0019650C">
      <w:pPr>
        <w:rPr>
          <w:sz w:val="22"/>
          <w:szCs w:val="22"/>
        </w:rPr>
      </w:pPr>
      <w:r>
        <w:rPr>
          <w:sz w:val="22"/>
          <w:szCs w:val="22"/>
        </w:rPr>
        <w:tab/>
        <w:t xml:space="preserve">1) </w:t>
      </w:r>
      <w:proofErr w:type="spellStart"/>
      <w:r>
        <w:rPr>
          <w:sz w:val="22"/>
          <w:szCs w:val="22"/>
        </w:rPr>
        <w:t>напом</w:t>
      </w:r>
      <w:proofErr w:type="spellEnd"/>
      <w:proofErr w:type="gramStart"/>
      <w:r>
        <w:rPr>
          <w:sz w:val="22"/>
          <w:szCs w:val="22"/>
        </w:rPr>
        <w:t>..</w:t>
      </w:r>
      <w:proofErr w:type="spellStart"/>
      <w:proofErr w:type="gramEnd"/>
      <w:r>
        <w:rPr>
          <w:sz w:val="22"/>
          <w:szCs w:val="22"/>
        </w:rPr>
        <w:t>нание</w:t>
      </w:r>
      <w:proofErr w:type="spellEnd"/>
      <w:r>
        <w:rPr>
          <w:sz w:val="22"/>
          <w:szCs w:val="22"/>
        </w:rPr>
        <w:t xml:space="preserve">, </w:t>
      </w:r>
      <w:proofErr w:type="spellStart"/>
      <w:r>
        <w:rPr>
          <w:sz w:val="22"/>
          <w:szCs w:val="22"/>
        </w:rPr>
        <w:t>небесп</w:t>
      </w:r>
      <w:proofErr w:type="spellEnd"/>
      <w:r>
        <w:rPr>
          <w:sz w:val="22"/>
          <w:szCs w:val="22"/>
        </w:rPr>
        <w:t>..</w:t>
      </w:r>
      <w:proofErr w:type="spellStart"/>
      <w:r>
        <w:rPr>
          <w:sz w:val="22"/>
          <w:szCs w:val="22"/>
        </w:rPr>
        <w:t>лезно</w:t>
      </w:r>
      <w:proofErr w:type="spellEnd"/>
      <w:r>
        <w:rPr>
          <w:sz w:val="22"/>
          <w:szCs w:val="22"/>
        </w:rPr>
        <w:t xml:space="preserve">, </w:t>
      </w:r>
      <w:proofErr w:type="spellStart"/>
      <w:r>
        <w:rPr>
          <w:sz w:val="22"/>
          <w:szCs w:val="22"/>
        </w:rPr>
        <w:t>хар</w:t>
      </w:r>
      <w:proofErr w:type="spellEnd"/>
      <w:r>
        <w:rPr>
          <w:sz w:val="22"/>
          <w:szCs w:val="22"/>
        </w:rPr>
        <w:t>..</w:t>
      </w:r>
      <w:proofErr w:type="spellStart"/>
      <w:r>
        <w:rPr>
          <w:sz w:val="22"/>
          <w:szCs w:val="22"/>
        </w:rPr>
        <w:t>ктеризовать</w:t>
      </w:r>
      <w:proofErr w:type="spellEnd"/>
    </w:p>
    <w:p w:rsidR="0019650C" w:rsidRDefault="0019650C" w:rsidP="0019650C">
      <w:pPr>
        <w:rPr>
          <w:sz w:val="22"/>
          <w:szCs w:val="22"/>
        </w:rPr>
      </w:pPr>
      <w:r>
        <w:rPr>
          <w:sz w:val="22"/>
          <w:szCs w:val="22"/>
        </w:rPr>
        <w:tab/>
        <w:t>2) экз</w:t>
      </w:r>
      <w:proofErr w:type="gramStart"/>
      <w:r>
        <w:rPr>
          <w:sz w:val="22"/>
          <w:szCs w:val="22"/>
        </w:rPr>
        <w:t>..</w:t>
      </w:r>
      <w:proofErr w:type="spellStart"/>
      <w:proofErr w:type="gramEnd"/>
      <w:r>
        <w:rPr>
          <w:sz w:val="22"/>
          <w:szCs w:val="22"/>
        </w:rPr>
        <w:t>меновать</w:t>
      </w:r>
      <w:proofErr w:type="spellEnd"/>
      <w:r>
        <w:rPr>
          <w:sz w:val="22"/>
          <w:szCs w:val="22"/>
        </w:rPr>
        <w:t xml:space="preserve">, </w:t>
      </w:r>
      <w:proofErr w:type="spellStart"/>
      <w:r>
        <w:rPr>
          <w:sz w:val="22"/>
          <w:szCs w:val="22"/>
        </w:rPr>
        <w:t>асф</w:t>
      </w:r>
      <w:proofErr w:type="spellEnd"/>
      <w:r>
        <w:rPr>
          <w:sz w:val="22"/>
          <w:szCs w:val="22"/>
        </w:rPr>
        <w:t>..</w:t>
      </w:r>
      <w:proofErr w:type="spellStart"/>
      <w:r>
        <w:rPr>
          <w:sz w:val="22"/>
          <w:szCs w:val="22"/>
        </w:rPr>
        <w:t>льтированный</w:t>
      </w:r>
      <w:proofErr w:type="spellEnd"/>
      <w:r>
        <w:rPr>
          <w:sz w:val="22"/>
          <w:szCs w:val="22"/>
        </w:rPr>
        <w:t xml:space="preserve">, </w:t>
      </w:r>
      <w:proofErr w:type="spellStart"/>
      <w:r>
        <w:rPr>
          <w:sz w:val="22"/>
          <w:szCs w:val="22"/>
        </w:rPr>
        <w:t>похв</w:t>
      </w:r>
      <w:proofErr w:type="spellEnd"/>
      <w:r>
        <w:rPr>
          <w:sz w:val="22"/>
          <w:szCs w:val="22"/>
        </w:rPr>
        <w:t>..</w:t>
      </w:r>
      <w:proofErr w:type="spellStart"/>
      <w:r>
        <w:rPr>
          <w:sz w:val="22"/>
          <w:szCs w:val="22"/>
        </w:rPr>
        <w:t>ла</w:t>
      </w:r>
      <w:proofErr w:type="spellEnd"/>
      <w:r>
        <w:rPr>
          <w:sz w:val="22"/>
          <w:szCs w:val="22"/>
        </w:rPr>
        <w:tab/>
      </w:r>
    </w:p>
    <w:p w:rsidR="0019650C" w:rsidRDefault="0019650C" w:rsidP="0019650C">
      <w:pPr>
        <w:rPr>
          <w:sz w:val="22"/>
          <w:szCs w:val="22"/>
        </w:rPr>
      </w:pPr>
      <w:r>
        <w:rPr>
          <w:sz w:val="22"/>
          <w:szCs w:val="22"/>
        </w:rPr>
        <w:tab/>
        <w:t xml:space="preserve">3) </w:t>
      </w:r>
      <w:proofErr w:type="spellStart"/>
      <w:r>
        <w:rPr>
          <w:sz w:val="22"/>
          <w:szCs w:val="22"/>
        </w:rPr>
        <w:t>разр</w:t>
      </w:r>
      <w:proofErr w:type="spellEnd"/>
      <w:proofErr w:type="gramStart"/>
      <w:r>
        <w:rPr>
          <w:sz w:val="22"/>
          <w:szCs w:val="22"/>
        </w:rPr>
        <w:t>..</w:t>
      </w:r>
      <w:proofErr w:type="spellStart"/>
      <w:proofErr w:type="gramEnd"/>
      <w:r>
        <w:rPr>
          <w:sz w:val="22"/>
          <w:szCs w:val="22"/>
        </w:rPr>
        <w:t>слась</w:t>
      </w:r>
      <w:proofErr w:type="spellEnd"/>
      <w:r>
        <w:rPr>
          <w:sz w:val="22"/>
          <w:szCs w:val="22"/>
        </w:rPr>
        <w:t xml:space="preserve">, </w:t>
      </w:r>
      <w:proofErr w:type="spellStart"/>
      <w:r>
        <w:rPr>
          <w:sz w:val="22"/>
          <w:szCs w:val="22"/>
        </w:rPr>
        <w:t>орб</w:t>
      </w:r>
      <w:proofErr w:type="spellEnd"/>
      <w:r>
        <w:rPr>
          <w:sz w:val="22"/>
          <w:szCs w:val="22"/>
        </w:rPr>
        <w:t>..</w:t>
      </w:r>
      <w:proofErr w:type="spellStart"/>
      <w:r>
        <w:rPr>
          <w:sz w:val="22"/>
          <w:szCs w:val="22"/>
        </w:rPr>
        <w:t>тальный</w:t>
      </w:r>
      <w:proofErr w:type="spellEnd"/>
      <w:r>
        <w:rPr>
          <w:sz w:val="22"/>
          <w:szCs w:val="22"/>
        </w:rPr>
        <w:t>, пол..</w:t>
      </w:r>
      <w:proofErr w:type="spellStart"/>
      <w:r>
        <w:rPr>
          <w:sz w:val="22"/>
          <w:szCs w:val="22"/>
        </w:rPr>
        <w:t>мист</w:t>
      </w:r>
      <w:proofErr w:type="spellEnd"/>
      <w:r>
        <w:rPr>
          <w:sz w:val="22"/>
          <w:szCs w:val="22"/>
        </w:rPr>
        <w:tab/>
      </w:r>
    </w:p>
    <w:p w:rsidR="0019650C" w:rsidRDefault="0019650C" w:rsidP="0019650C">
      <w:pPr>
        <w:rPr>
          <w:sz w:val="22"/>
          <w:szCs w:val="22"/>
        </w:rPr>
      </w:pPr>
      <w:r>
        <w:rPr>
          <w:sz w:val="22"/>
          <w:szCs w:val="22"/>
        </w:rPr>
        <w:tab/>
        <w:t xml:space="preserve">4) </w:t>
      </w:r>
      <w:proofErr w:type="spellStart"/>
      <w:r>
        <w:rPr>
          <w:sz w:val="22"/>
          <w:szCs w:val="22"/>
        </w:rPr>
        <w:t>конс</w:t>
      </w:r>
      <w:proofErr w:type="spellEnd"/>
      <w:proofErr w:type="gramStart"/>
      <w:r>
        <w:rPr>
          <w:sz w:val="22"/>
          <w:szCs w:val="22"/>
        </w:rPr>
        <w:t>..</w:t>
      </w:r>
      <w:proofErr w:type="spellStart"/>
      <w:proofErr w:type="gramEnd"/>
      <w:r>
        <w:rPr>
          <w:sz w:val="22"/>
          <w:szCs w:val="22"/>
        </w:rPr>
        <w:t>рвировать</w:t>
      </w:r>
      <w:proofErr w:type="spellEnd"/>
      <w:r>
        <w:rPr>
          <w:sz w:val="22"/>
          <w:szCs w:val="22"/>
        </w:rPr>
        <w:t xml:space="preserve">, </w:t>
      </w:r>
      <w:proofErr w:type="spellStart"/>
      <w:r>
        <w:rPr>
          <w:sz w:val="22"/>
          <w:szCs w:val="22"/>
        </w:rPr>
        <w:t>гориз</w:t>
      </w:r>
      <w:proofErr w:type="spellEnd"/>
      <w:r>
        <w:rPr>
          <w:sz w:val="22"/>
          <w:szCs w:val="22"/>
        </w:rPr>
        <w:t>..</w:t>
      </w:r>
      <w:proofErr w:type="spellStart"/>
      <w:r>
        <w:rPr>
          <w:sz w:val="22"/>
          <w:szCs w:val="22"/>
        </w:rPr>
        <w:t>нтальный</w:t>
      </w:r>
      <w:proofErr w:type="spellEnd"/>
      <w:r>
        <w:rPr>
          <w:sz w:val="22"/>
          <w:szCs w:val="22"/>
        </w:rPr>
        <w:t>, к..</w:t>
      </w:r>
      <w:proofErr w:type="spellStart"/>
      <w:r>
        <w:rPr>
          <w:sz w:val="22"/>
          <w:szCs w:val="22"/>
        </w:rPr>
        <w:t>рьерист</w:t>
      </w:r>
      <w:proofErr w:type="spellEnd"/>
    </w:p>
    <w:p w:rsidR="0019650C" w:rsidRDefault="0019650C" w:rsidP="0019650C">
      <w:pPr>
        <w:rPr>
          <w:b/>
          <w:sz w:val="22"/>
          <w:szCs w:val="22"/>
        </w:rPr>
      </w:pPr>
      <w:r>
        <w:rPr>
          <w:b/>
          <w:sz w:val="22"/>
          <w:szCs w:val="22"/>
        </w:rPr>
        <w:t>А16. В каком ряду во всех трёх словах пропущена одна и та же буква?</w:t>
      </w:r>
    </w:p>
    <w:tbl>
      <w:tblPr>
        <w:tblW w:w="0" w:type="auto"/>
        <w:tblLayout w:type="fixed"/>
        <w:tblCellMar>
          <w:left w:w="107" w:type="dxa"/>
          <w:right w:w="107" w:type="dxa"/>
        </w:tblCellMar>
        <w:tblLook w:val="0000"/>
      </w:tblPr>
      <w:tblGrid>
        <w:gridCol w:w="8269"/>
      </w:tblGrid>
      <w:tr w:rsidR="0019650C" w:rsidTr="00FC6C77">
        <w:tc>
          <w:tcPr>
            <w:tcW w:w="8269" w:type="dxa"/>
          </w:tcPr>
          <w:p w:rsidR="0019650C" w:rsidRDefault="0019650C" w:rsidP="00FC6C77">
            <w:pPr>
              <w:keepNext/>
              <w:keepLines/>
              <w:snapToGrid w:val="0"/>
              <w:ind w:left="720" w:right="-57"/>
              <w:rPr>
                <w:sz w:val="22"/>
                <w:szCs w:val="22"/>
              </w:rPr>
            </w:pPr>
            <w:r>
              <w:rPr>
                <w:sz w:val="22"/>
                <w:szCs w:val="22"/>
              </w:rPr>
              <w:t>1) пре..почтение, о..бросить, на..</w:t>
            </w:r>
            <w:proofErr w:type="gramStart"/>
            <w:r>
              <w:rPr>
                <w:sz w:val="22"/>
                <w:szCs w:val="22"/>
              </w:rPr>
              <w:t>строчный</w:t>
            </w:r>
            <w:proofErr w:type="gramEnd"/>
          </w:p>
        </w:tc>
      </w:tr>
      <w:tr w:rsidR="0019650C" w:rsidTr="00FC6C77">
        <w:tc>
          <w:tcPr>
            <w:tcW w:w="8269" w:type="dxa"/>
          </w:tcPr>
          <w:p w:rsidR="0019650C" w:rsidRDefault="0019650C" w:rsidP="00FC6C77">
            <w:pPr>
              <w:keepNext/>
              <w:keepLines/>
              <w:snapToGrid w:val="0"/>
              <w:ind w:left="720" w:right="-57"/>
              <w:rPr>
                <w:sz w:val="22"/>
                <w:szCs w:val="22"/>
              </w:rPr>
            </w:pPr>
            <w:r>
              <w:rPr>
                <w:sz w:val="22"/>
                <w:szCs w:val="22"/>
              </w:rPr>
              <w:t xml:space="preserve">2) </w:t>
            </w:r>
            <w:proofErr w:type="spellStart"/>
            <w:r>
              <w:rPr>
                <w:sz w:val="22"/>
                <w:szCs w:val="22"/>
              </w:rPr>
              <w:t>бе</w:t>
            </w:r>
            <w:proofErr w:type="spellEnd"/>
            <w:proofErr w:type="gramStart"/>
            <w:r>
              <w:rPr>
                <w:sz w:val="22"/>
                <w:szCs w:val="22"/>
              </w:rPr>
              <w:t>..</w:t>
            </w:r>
            <w:proofErr w:type="gramEnd"/>
            <w:r>
              <w:rPr>
                <w:sz w:val="22"/>
                <w:szCs w:val="22"/>
              </w:rPr>
              <w:t xml:space="preserve">болезненно, </w:t>
            </w:r>
            <w:proofErr w:type="spellStart"/>
            <w:r>
              <w:rPr>
                <w:sz w:val="22"/>
                <w:szCs w:val="22"/>
              </w:rPr>
              <w:t>бе</w:t>
            </w:r>
            <w:proofErr w:type="spellEnd"/>
            <w:r>
              <w:rPr>
                <w:sz w:val="22"/>
                <w:szCs w:val="22"/>
              </w:rPr>
              <w:t>..фокусный, в..бодрить</w:t>
            </w:r>
          </w:p>
        </w:tc>
      </w:tr>
      <w:tr w:rsidR="0019650C" w:rsidTr="00FC6C77">
        <w:tc>
          <w:tcPr>
            <w:tcW w:w="8269" w:type="dxa"/>
          </w:tcPr>
          <w:p w:rsidR="0019650C" w:rsidRDefault="0019650C" w:rsidP="00FC6C77">
            <w:pPr>
              <w:keepNext/>
              <w:keepLines/>
              <w:snapToGrid w:val="0"/>
              <w:ind w:left="720" w:right="-57"/>
              <w:rPr>
                <w:sz w:val="22"/>
                <w:szCs w:val="22"/>
              </w:rPr>
            </w:pPr>
            <w:r>
              <w:rPr>
                <w:sz w:val="22"/>
                <w:szCs w:val="22"/>
              </w:rPr>
              <w:t>3) пр</w:t>
            </w:r>
            <w:proofErr w:type="gramStart"/>
            <w:r>
              <w:rPr>
                <w:sz w:val="22"/>
                <w:szCs w:val="22"/>
              </w:rPr>
              <w:t>..</w:t>
            </w:r>
            <w:proofErr w:type="gramEnd"/>
            <w:r>
              <w:rPr>
                <w:sz w:val="22"/>
                <w:szCs w:val="22"/>
              </w:rPr>
              <w:t xml:space="preserve">сечь, </w:t>
            </w:r>
            <w:proofErr w:type="spellStart"/>
            <w:r>
              <w:rPr>
                <w:sz w:val="22"/>
                <w:szCs w:val="22"/>
              </w:rPr>
              <w:t>непр</w:t>
            </w:r>
            <w:proofErr w:type="spellEnd"/>
            <w:r>
              <w:rPr>
                <w:sz w:val="22"/>
                <w:szCs w:val="22"/>
              </w:rPr>
              <w:t>..</w:t>
            </w:r>
            <w:proofErr w:type="spellStart"/>
            <w:r>
              <w:rPr>
                <w:sz w:val="22"/>
                <w:szCs w:val="22"/>
              </w:rPr>
              <w:t>хотливо</w:t>
            </w:r>
            <w:proofErr w:type="spellEnd"/>
            <w:r>
              <w:rPr>
                <w:sz w:val="22"/>
                <w:szCs w:val="22"/>
              </w:rPr>
              <w:t>, пр..суждение</w:t>
            </w:r>
          </w:p>
        </w:tc>
      </w:tr>
      <w:tr w:rsidR="0019650C" w:rsidTr="00FC6C77">
        <w:tc>
          <w:tcPr>
            <w:tcW w:w="8269" w:type="dxa"/>
          </w:tcPr>
          <w:p w:rsidR="0019650C" w:rsidRDefault="0019650C" w:rsidP="00FC6C77">
            <w:pPr>
              <w:keepNext/>
              <w:keepLines/>
              <w:snapToGrid w:val="0"/>
              <w:ind w:left="720" w:right="-57"/>
              <w:rPr>
                <w:sz w:val="22"/>
                <w:szCs w:val="22"/>
              </w:rPr>
            </w:pPr>
            <w:r>
              <w:rPr>
                <w:sz w:val="22"/>
                <w:szCs w:val="22"/>
              </w:rPr>
              <w:t xml:space="preserve">4) </w:t>
            </w:r>
            <w:proofErr w:type="spellStart"/>
            <w:r>
              <w:rPr>
                <w:sz w:val="22"/>
                <w:szCs w:val="22"/>
              </w:rPr>
              <w:t>дез</w:t>
            </w:r>
            <w:proofErr w:type="spellEnd"/>
            <w:proofErr w:type="gramStart"/>
            <w:r>
              <w:rPr>
                <w:sz w:val="22"/>
                <w:szCs w:val="22"/>
              </w:rPr>
              <w:t>..</w:t>
            </w:r>
            <w:proofErr w:type="spellStart"/>
            <w:proofErr w:type="gramEnd"/>
            <w:r>
              <w:rPr>
                <w:sz w:val="22"/>
                <w:szCs w:val="22"/>
              </w:rPr>
              <w:t>нтеграция</w:t>
            </w:r>
            <w:proofErr w:type="spellEnd"/>
            <w:r>
              <w:rPr>
                <w:sz w:val="22"/>
                <w:szCs w:val="22"/>
              </w:rPr>
              <w:t>, мед..</w:t>
            </w:r>
            <w:proofErr w:type="spellStart"/>
            <w:r>
              <w:rPr>
                <w:sz w:val="22"/>
                <w:szCs w:val="22"/>
              </w:rPr>
              <w:t>нститут</w:t>
            </w:r>
            <w:proofErr w:type="spellEnd"/>
            <w:r>
              <w:rPr>
                <w:sz w:val="22"/>
                <w:szCs w:val="22"/>
              </w:rPr>
              <w:t>, по..</w:t>
            </w:r>
            <w:proofErr w:type="spellStart"/>
            <w:r>
              <w:rPr>
                <w:sz w:val="22"/>
                <w:szCs w:val="22"/>
              </w:rPr>
              <w:t>скать</w:t>
            </w:r>
            <w:proofErr w:type="spellEnd"/>
          </w:p>
        </w:tc>
      </w:tr>
    </w:tbl>
    <w:p w:rsidR="0019650C" w:rsidRDefault="0019650C" w:rsidP="0019650C">
      <w:pPr>
        <w:keepNext/>
        <w:keepLines/>
        <w:ind w:left="-57" w:right="-57"/>
        <w:rPr>
          <w:b/>
          <w:sz w:val="22"/>
          <w:szCs w:val="22"/>
        </w:rPr>
      </w:pPr>
      <w:r>
        <w:rPr>
          <w:b/>
          <w:sz w:val="22"/>
          <w:szCs w:val="22"/>
        </w:rPr>
        <w:t>А17. В каком ряду в обоих словах на месте пропуска пишется буква</w:t>
      </w:r>
      <w:proofErr w:type="gramStart"/>
      <w:r>
        <w:rPr>
          <w:b/>
          <w:sz w:val="22"/>
          <w:szCs w:val="22"/>
        </w:rPr>
        <w:t xml:space="preserve"> И</w:t>
      </w:r>
      <w:proofErr w:type="gramEnd"/>
      <w:r>
        <w:rPr>
          <w:b/>
          <w:sz w:val="22"/>
          <w:szCs w:val="22"/>
        </w:rPr>
        <w:t>?</w:t>
      </w:r>
    </w:p>
    <w:tbl>
      <w:tblPr>
        <w:tblW w:w="0" w:type="auto"/>
        <w:tblLayout w:type="fixed"/>
        <w:tblCellMar>
          <w:left w:w="107" w:type="dxa"/>
          <w:right w:w="107" w:type="dxa"/>
        </w:tblCellMar>
        <w:tblLook w:val="0000"/>
      </w:tblPr>
      <w:tblGrid>
        <w:gridCol w:w="664"/>
        <w:gridCol w:w="13843"/>
      </w:tblGrid>
      <w:tr w:rsidR="0019650C" w:rsidTr="00FC6C77">
        <w:tc>
          <w:tcPr>
            <w:tcW w:w="664" w:type="dxa"/>
          </w:tcPr>
          <w:p w:rsidR="0019650C" w:rsidRDefault="0019650C" w:rsidP="00FC6C77">
            <w:pPr>
              <w:keepNext/>
              <w:keepLines/>
              <w:snapToGrid w:val="0"/>
              <w:ind w:left="-57" w:right="-285"/>
              <w:rPr>
                <w:sz w:val="22"/>
                <w:szCs w:val="22"/>
              </w:rPr>
            </w:pPr>
          </w:p>
        </w:tc>
        <w:tc>
          <w:tcPr>
            <w:tcW w:w="13843" w:type="dxa"/>
          </w:tcPr>
          <w:p w:rsidR="0019650C" w:rsidRDefault="0019650C" w:rsidP="00FC6C77">
            <w:pPr>
              <w:keepNext/>
              <w:keepLines/>
              <w:snapToGrid w:val="0"/>
              <w:ind w:left="251" w:right="-57"/>
              <w:rPr>
                <w:sz w:val="22"/>
                <w:szCs w:val="22"/>
              </w:rPr>
            </w:pPr>
            <w:r>
              <w:rPr>
                <w:sz w:val="22"/>
                <w:szCs w:val="22"/>
              </w:rPr>
              <w:t xml:space="preserve">1) </w:t>
            </w:r>
            <w:proofErr w:type="spellStart"/>
            <w:r>
              <w:rPr>
                <w:sz w:val="22"/>
                <w:szCs w:val="22"/>
              </w:rPr>
              <w:t>усво</w:t>
            </w:r>
            <w:proofErr w:type="spellEnd"/>
            <w:proofErr w:type="gramStart"/>
            <w:r>
              <w:rPr>
                <w:sz w:val="22"/>
                <w:szCs w:val="22"/>
              </w:rPr>
              <w:t>..</w:t>
            </w:r>
            <w:proofErr w:type="spellStart"/>
            <w:proofErr w:type="gramEnd"/>
            <w:r>
              <w:rPr>
                <w:sz w:val="22"/>
                <w:szCs w:val="22"/>
              </w:rPr>
              <w:t>шь</w:t>
            </w:r>
            <w:proofErr w:type="spellEnd"/>
            <w:r>
              <w:rPr>
                <w:sz w:val="22"/>
                <w:szCs w:val="22"/>
              </w:rPr>
              <w:t xml:space="preserve">, </w:t>
            </w:r>
            <w:proofErr w:type="spellStart"/>
            <w:r>
              <w:rPr>
                <w:sz w:val="22"/>
                <w:szCs w:val="22"/>
              </w:rPr>
              <w:t>независ</w:t>
            </w:r>
            <w:proofErr w:type="spellEnd"/>
            <w:r>
              <w:rPr>
                <w:sz w:val="22"/>
                <w:szCs w:val="22"/>
              </w:rPr>
              <w:t>..</w:t>
            </w:r>
            <w:proofErr w:type="spellStart"/>
            <w:r>
              <w:rPr>
                <w:sz w:val="22"/>
                <w:szCs w:val="22"/>
              </w:rPr>
              <w:t>мый</w:t>
            </w:r>
            <w:proofErr w:type="spellEnd"/>
          </w:p>
        </w:tc>
      </w:tr>
      <w:tr w:rsidR="0019650C" w:rsidTr="00FC6C77">
        <w:tc>
          <w:tcPr>
            <w:tcW w:w="664" w:type="dxa"/>
          </w:tcPr>
          <w:p w:rsidR="0019650C" w:rsidRDefault="0019650C" w:rsidP="00FC6C77">
            <w:pPr>
              <w:keepNext/>
              <w:keepLines/>
              <w:snapToGrid w:val="0"/>
              <w:ind w:left="-57" w:right="-57"/>
              <w:rPr>
                <w:sz w:val="22"/>
                <w:szCs w:val="22"/>
              </w:rPr>
            </w:pPr>
          </w:p>
        </w:tc>
        <w:tc>
          <w:tcPr>
            <w:tcW w:w="13843" w:type="dxa"/>
          </w:tcPr>
          <w:p w:rsidR="0019650C" w:rsidRDefault="0019650C" w:rsidP="00FC6C77">
            <w:pPr>
              <w:keepNext/>
              <w:keepLines/>
              <w:snapToGrid w:val="0"/>
              <w:ind w:left="251" w:right="-57"/>
              <w:rPr>
                <w:sz w:val="22"/>
                <w:szCs w:val="22"/>
              </w:rPr>
            </w:pPr>
            <w:r>
              <w:rPr>
                <w:sz w:val="22"/>
                <w:szCs w:val="22"/>
              </w:rPr>
              <w:t xml:space="preserve">2) </w:t>
            </w:r>
            <w:proofErr w:type="spellStart"/>
            <w:r>
              <w:rPr>
                <w:sz w:val="22"/>
                <w:szCs w:val="22"/>
              </w:rPr>
              <w:t>брос</w:t>
            </w:r>
            <w:proofErr w:type="spellEnd"/>
            <w:proofErr w:type="gramStart"/>
            <w:r>
              <w:rPr>
                <w:sz w:val="22"/>
                <w:szCs w:val="22"/>
              </w:rPr>
              <w:t>..</w:t>
            </w:r>
            <w:proofErr w:type="spellStart"/>
            <w:proofErr w:type="gramEnd"/>
            <w:r>
              <w:rPr>
                <w:sz w:val="22"/>
                <w:szCs w:val="22"/>
              </w:rPr>
              <w:t>шь</w:t>
            </w:r>
            <w:proofErr w:type="spellEnd"/>
            <w:r>
              <w:rPr>
                <w:sz w:val="22"/>
                <w:szCs w:val="22"/>
              </w:rPr>
              <w:t xml:space="preserve">, </w:t>
            </w:r>
            <w:proofErr w:type="spellStart"/>
            <w:r>
              <w:rPr>
                <w:sz w:val="22"/>
                <w:szCs w:val="22"/>
              </w:rPr>
              <w:t>увид</w:t>
            </w:r>
            <w:proofErr w:type="spellEnd"/>
            <w:r>
              <w:rPr>
                <w:sz w:val="22"/>
                <w:szCs w:val="22"/>
              </w:rPr>
              <w:t>..</w:t>
            </w:r>
            <w:proofErr w:type="spellStart"/>
            <w:r>
              <w:rPr>
                <w:sz w:val="22"/>
                <w:szCs w:val="22"/>
              </w:rPr>
              <w:t>нный</w:t>
            </w:r>
            <w:proofErr w:type="spellEnd"/>
          </w:p>
        </w:tc>
      </w:tr>
      <w:tr w:rsidR="0019650C" w:rsidTr="00FC6C77">
        <w:tc>
          <w:tcPr>
            <w:tcW w:w="664" w:type="dxa"/>
          </w:tcPr>
          <w:p w:rsidR="0019650C" w:rsidRDefault="0019650C" w:rsidP="00FC6C77">
            <w:pPr>
              <w:keepNext/>
              <w:keepLines/>
              <w:snapToGrid w:val="0"/>
              <w:ind w:left="-57" w:right="-57"/>
              <w:rPr>
                <w:sz w:val="22"/>
                <w:szCs w:val="22"/>
              </w:rPr>
            </w:pPr>
          </w:p>
        </w:tc>
        <w:tc>
          <w:tcPr>
            <w:tcW w:w="13843" w:type="dxa"/>
          </w:tcPr>
          <w:p w:rsidR="0019650C" w:rsidRDefault="0019650C" w:rsidP="00FC6C77">
            <w:pPr>
              <w:keepNext/>
              <w:keepLines/>
              <w:snapToGrid w:val="0"/>
              <w:ind w:left="251" w:right="-57"/>
              <w:rPr>
                <w:sz w:val="22"/>
                <w:szCs w:val="22"/>
              </w:rPr>
            </w:pPr>
            <w:r>
              <w:rPr>
                <w:sz w:val="22"/>
                <w:szCs w:val="22"/>
              </w:rPr>
              <w:t xml:space="preserve">3) </w:t>
            </w:r>
            <w:proofErr w:type="spellStart"/>
            <w:r>
              <w:rPr>
                <w:sz w:val="22"/>
                <w:szCs w:val="22"/>
              </w:rPr>
              <w:t>встрет</w:t>
            </w:r>
            <w:proofErr w:type="spellEnd"/>
            <w:proofErr w:type="gramStart"/>
            <w:r>
              <w:rPr>
                <w:sz w:val="22"/>
                <w:szCs w:val="22"/>
              </w:rPr>
              <w:t>..</w:t>
            </w:r>
            <w:proofErr w:type="spellStart"/>
            <w:proofErr w:type="gramEnd"/>
            <w:r>
              <w:rPr>
                <w:sz w:val="22"/>
                <w:szCs w:val="22"/>
              </w:rPr>
              <w:t>шь</w:t>
            </w:r>
            <w:proofErr w:type="spellEnd"/>
            <w:r>
              <w:rPr>
                <w:sz w:val="22"/>
                <w:szCs w:val="22"/>
              </w:rPr>
              <w:t xml:space="preserve">, </w:t>
            </w:r>
            <w:proofErr w:type="spellStart"/>
            <w:r>
              <w:rPr>
                <w:sz w:val="22"/>
                <w:szCs w:val="22"/>
              </w:rPr>
              <w:t>измер</w:t>
            </w:r>
            <w:proofErr w:type="spellEnd"/>
            <w:r>
              <w:rPr>
                <w:sz w:val="22"/>
                <w:szCs w:val="22"/>
              </w:rPr>
              <w:t>..</w:t>
            </w:r>
            <w:proofErr w:type="spellStart"/>
            <w:r>
              <w:rPr>
                <w:sz w:val="22"/>
                <w:szCs w:val="22"/>
              </w:rPr>
              <w:t>нный</w:t>
            </w:r>
            <w:proofErr w:type="spellEnd"/>
          </w:p>
        </w:tc>
      </w:tr>
      <w:tr w:rsidR="0019650C" w:rsidTr="00FC6C77">
        <w:tc>
          <w:tcPr>
            <w:tcW w:w="664" w:type="dxa"/>
          </w:tcPr>
          <w:p w:rsidR="0019650C" w:rsidRDefault="0019650C" w:rsidP="00FC6C77">
            <w:pPr>
              <w:keepNext/>
              <w:keepLines/>
              <w:snapToGrid w:val="0"/>
              <w:ind w:left="-57" w:right="-57"/>
              <w:rPr>
                <w:sz w:val="22"/>
                <w:szCs w:val="22"/>
              </w:rPr>
            </w:pPr>
          </w:p>
        </w:tc>
        <w:tc>
          <w:tcPr>
            <w:tcW w:w="13843" w:type="dxa"/>
          </w:tcPr>
          <w:p w:rsidR="0019650C" w:rsidRDefault="0019650C" w:rsidP="00FC6C77">
            <w:pPr>
              <w:keepNext/>
              <w:keepLines/>
              <w:snapToGrid w:val="0"/>
              <w:ind w:left="251" w:right="-57"/>
              <w:rPr>
                <w:sz w:val="22"/>
                <w:szCs w:val="22"/>
              </w:rPr>
            </w:pPr>
            <w:r>
              <w:rPr>
                <w:sz w:val="22"/>
                <w:szCs w:val="22"/>
              </w:rPr>
              <w:t>4) постав</w:t>
            </w:r>
            <w:proofErr w:type="gramStart"/>
            <w:r>
              <w:rPr>
                <w:sz w:val="22"/>
                <w:szCs w:val="22"/>
              </w:rPr>
              <w:t>..</w:t>
            </w:r>
            <w:proofErr w:type="spellStart"/>
            <w:proofErr w:type="gramEnd"/>
            <w:r>
              <w:rPr>
                <w:sz w:val="22"/>
                <w:szCs w:val="22"/>
              </w:rPr>
              <w:t>шь</w:t>
            </w:r>
            <w:proofErr w:type="spellEnd"/>
            <w:r>
              <w:rPr>
                <w:sz w:val="22"/>
                <w:szCs w:val="22"/>
              </w:rPr>
              <w:t xml:space="preserve">, </w:t>
            </w:r>
            <w:proofErr w:type="spellStart"/>
            <w:r>
              <w:rPr>
                <w:sz w:val="22"/>
                <w:szCs w:val="22"/>
              </w:rPr>
              <w:t>промасл</w:t>
            </w:r>
            <w:proofErr w:type="spellEnd"/>
            <w:r>
              <w:rPr>
                <w:sz w:val="22"/>
                <w:szCs w:val="22"/>
              </w:rPr>
              <w:t>..</w:t>
            </w:r>
            <w:proofErr w:type="spellStart"/>
            <w:r>
              <w:rPr>
                <w:sz w:val="22"/>
                <w:szCs w:val="22"/>
              </w:rPr>
              <w:t>нный</w:t>
            </w:r>
            <w:proofErr w:type="spellEnd"/>
          </w:p>
        </w:tc>
      </w:tr>
    </w:tbl>
    <w:p w:rsidR="0019650C" w:rsidRDefault="0019650C" w:rsidP="0019650C">
      <w:pPr>
        <w:keepNext/>
        <w:keepLines/>
        <w:ind w:left="-57" w:right="-57"/>
        <w:rPr>
          <w:b/>
          <w:sz w:val="22"/>
          <w:szCs w:val="22"/>
        </w:rPr>
      </w:pPr>
      <w:r>
        <w:rPr>
          <w:b/>
          <w:sz w:val="22"/>
          <w:szCs w:val="22"/>
        </w:rPr>
        <w:t>А18. В каком варианте ответа правильно указаны все цифры, на месте которых пишется</w:t>
      </w:r>
      <w:proofErr w:type="gramStart"/>
      <w:r>
        <w:rPr>
          <w:b/>
          <w:sz w:val="22"/>
          <w:szCs w:val="22"/>
        </w:rPr>
        <w:t xml:space="preserve"> И</w:t>
      </w:r>
      <w:proofErr w:type="gramEnd"/>
      <w:r>
        <w:rPr>
          <w:b/>
          <w:sz w:val="22"/>
          <w:szCs w:val="22"/>
        </w:rPr>
        <w:t>?</w:t>
      </w:r>
    </w:p>
    <w:p w:rsidR="0019650C" w:rsidRDefault="0019650C" w:rsidP="0019650C">
      <w:pPr>
        <w:keepNext/>
        <w:keepLines/>
        <w:ind w:left="-57" w:right="-57"/>
        <w:rPr>
          <w:sz w:val="22"/>
          <w:szCs w:val="22"/>
        </w:rPr>
      </w:pPr>
      <w:r>
        <w:rPr>
          <w:b/>
          <w:sz w:val="22"/>
          <w:szCs w:val="22"/>
        </w:rPr>
        <w:tab/>
      </w:r>
      <w:r>
        <w:rPr>
          <w:b/>
          <w:sz w:val="22"/>
          <w:szCs w:val="22"/>
        </w:rPr>
        <w:tab/>
      </w:r>
      <w:r>
        <w:rPr>
          <w:sz w:val="22"/>
          <w:szCs w:val="22"/>
        </w:rPr>
        <w:t xml:space="preserve">Чем нравом кто дурней, тем более кричит и ропщет на людей: </w:t>
      </w:r>
      <w:proofErr w:type="spellStart"/>
      <w:r>
        <w:rPr>
          <w:sz w:val="22"/>
          <w:szCs w:val="22"/>
        </w:rPr>
        <w:t>н</w:t>
      </w:r>
      <w:proofErr w:type="spellEnd"/>
      <w:r>
        <w:rPr>
          <w:sz w:val="22"/>
          <w:szCs w:val="22"/>
        </w:rPr>
        <w:t xml:space="preserve">(1) видит добрых он, куда </w:t>
      </w:r>
      <w:proofErr w:type="spellStart"/>
      <w:r>
        <w:rPr>
          <w:sz w:val="22"/>
          <w:szCs w:val="22"/>
        </w:rPr>
        <w:t>н</w:t>
      </w:r>
      <w:proofErr w:type="spellEnd"/>
      <w:r>
        <w:rPr>
          <w:sz w:val="22"/>
          <w:szCs w:val="22"/>
        </w:rPr>
        <w:t xml:space="preserve">(2) обернётся, а </w:t>
      </w:r>
    </w:p>
    <w:p w:rsidR="0019650C" w:rsidRDefault="0019650C" w:rsidP="0019650C">
      <w:pPr>
        <w:keepNext/>
        <w:keepLines/>
        <w:ind w:left="-57" w:right="-57"/>
        <w:rPr>
          <w:sz w:val="22"/>
          <w:szCs w:val="22"/>
        </w:rPr>
      </w:pPr>
      <w:r>
        <w:rPr>
          <w:sz w:val="22"/>
          <w:szCs w:val="22"/>
        </w:rPr>
        <w:tab/>
      </w:r>
      <w:r>
        <w:rPr>
          <w:sz w:val="22"/>
          <w:szCs w:val="22"/>
        </w:rPr>
        <w:tab/>
        <w:t xml:space="preserve">первый сам </w:t>
      </w:r>
      <w:proofErr w:type="spellStart"/>
      <w:r>
        <w:rPr>
          <w:sz w:val="22"/>
          <w:szCs w:val="22"/>
        </w:rPr>
        <w:t>н</w:t>
      </w:r>
      <w:proofErr w:type="spellEnd"/>
      <w:r>
        <w:rPr>
          <w:sz w:val="22"/>
          <w:szCs w:val="22"/>
        </w:rPr>
        <w:t xml:space="preserve">(3) с кем </w:t>
      </w:r>
      <w:proofErr w:type="spellStart"/>
      <w:r>
        <w:rPr>
          <w:sz w:val="22"/>
          <w:szCs w:val="22"/>
        </w:rPr>
        <w:t>н</w:t>
      </w:r>
      <w:proofErr w:type="spellEnd"/>
      <w:r>
        <w:rPr>
          <w:sz w:val="22"/>
          <w:szCs w:val="22"/>
        </w:rPr>
        <w:t>(4) уживётся.</w:t>
      </w:r>
    </w:p>
    <w:p w:rsidR="0019650C" w:rsidRDefault="0019650C" w:rsidP="0019650C">
      <w:pPr>
        <w:keepNext/>
        <w:keepLines/>
        <w:ind w:left="-57" w:right="-57"/>
        <w:rPr>
          <w:b/>
          <w:sz w:val="22"/>
          <w:szCs w:val="22"/>
        </w:rPr>
      </w:pPr>
    </w:p>
    <w:tbl>
      <w:tblPr>
        <w:tblW w:w="0" w:type="auto"/>
        <w:tblLayout w:type="fixed"/>
        <w:tblCellMar>
          <w:left w:w="107" w:type="dxa"/>
          <w:right w:w="107" w:type="dxa"/>
        </w:tblCellMar>
        <w:tblLook w:val="0000"/>
      </w:tblPr>
      <w:tblGrid>
        <w:gridCol w:w="397"/>
        <w:gridCol w:w="1985"/>
        <w:gridCol w:w="397"/>
        <w:gridCol w:w="1985"/>
        <w:gridCol w:w="397"/>
        <w:gridCol w:w="1985"/>
        <w:gridCol w:w="397"/>
        <w:gridCol w:w="1985"/>
      </w:tblGrid>
      <w:tr w:rsidR="0019650C" w:rsidTr="00FC6C77">
        <w:tc>
          <w:tcPr>
            <w:tcW w:w="397" w:type="dxa"/>
          </w:tcPr>
          <w:p w:rsidR="0019650C" w:rsidRDefault="0019650C" w:rsidP="00FC6C77">
            <w:pPr>
              <w:snapToGrid w:val="0"/>
              <w:rPr>
                <w:sz w:val="22"/>
                <w:szCs w:val="22"/>
              </w:rPr>
            </w:pPr>
            <w:r>
              <w:rPr>
                <w:sz w:val="22"/>
                <w:szCs w:val="22"/>
              </w:rPr>
              <w:t>1)</w:t>
            </w:r>
          </w:p>
        </w:tc>
        <w:tc>
          <w:tcPr>
            <w:tcW w:w="1985" w:type="dxa"/>
          </w:tcPr>
          <w:p w:rsidR="0019650C" w:rsidRDefault="0019650C" w:rsidP="00FC6C77">
            <w:pPr>
              <w:snapToGrid w:val="0"/>
              <w:ind w:left="-57" w:right="-57"/>
              <w:rPr>
                <w:sz w:val="22"/>
                <w:szCs w:val="22"/>
              </w:rPr>
            </w:pPr>
            <w:r>
              <w:rPr>
                <w:sz w:val="22"/>
                <w:szCs w:val="22"/>
              </w:rPr>
              <w:t xml:space="preserve">1, 2 </w:t>
            </w:r>
          </w:p>
        </w:tc>
        <w:tc>
          <w:tcPr>
            <w:tcW w:w="397" w:type="dxa"/>
          </w:tcPr>
          <w:p w:rsidR="0019650C" w:rsidRDefault="0019650C" w:rsidP="00FC6C77">
            <w:pPr>
              <w:snapToGrid w:val="0"/>
              <w:ind w:left="-57" w:right="-57"/>
              <w:rPr>
                <w:sz w:val="22"/>
                <w:szCs w:val="22"/>
              </w:rPr>
            </w:pPr>
            <w:r>
              <w:rPr>
                <w:sz w:val="22"/>
                <w:szCs w:val="22"/>
              </w:rPr>
              <w:t xml:space="preserve">2) </w:t>
            </w:r>
          </w:p>
        </w:tc>
        <w:tc>
          <w:tcPr>
            <w:tcW w:w="1985" w:type="dxa"/>
          </w:tcPr>
          <w:p w:rsidR="0019650C" w:rsidRDefault="0019650C" w:rsidP="00FC6C77">
            <w:pPr>
              <w:snapToGrid w:val="0"/>
              <w:ind w:left="-57" w:right="-57"/>
              <w:rPr>
                <w:sz w:val="22"/>
                <w:szCs w:val="22"/>
              </w:rPr>
            </w:pPr>
            <w:r>
              <w:rPr>
                <w:sz w:val="22"/>
                <w:szCs w:val="22"/>
              </w:rPr>
              <w:t>2</w:t>
            </w:r>
          </w:p>
        </w:tc>
        <w:tc>
          <w:tcPr>
            <w:tcW w:w="397" w:type="dxa"/>
          </w:tcPr>
          <w:p w:rsidR="0019650C" w:rsidRDefault="0019650C" w:rsidP="00FC6C77">
            <w:pPr>
              <w:snapToGrid w:val="0"/>
              <w:ind w:left="-57" w:right="-57"/>
              <w:rPr>
                <w:sz w:val="22"/>
                <w:szCs w:val="22"/>
              </w:rPr>
            </w:pPr>
            <w:r>
              <w:rPr>
                <w:sz w:val="22"/>
                <w:szCs w:val="22"/>
              </w:rPr>
              <w:t>3)</w:t>
            </w:r>
          </w:p>
        </w:tc>
        <w:tc>
          <w:tcPr>
            <w:tcW w:w="1985" w:type="dxa"/>
          </w:tcPr>
          <w:p w:rsidR="0019650C" w:rsidRDefault="0019650C" w:rsidP="00FC6C77">
            <w:pPr>
              <w:snapToGrid w:val="0"/>
              <w:ind w:left="-57" w:right="-57"/>
              <w:rPr>
                <w:sz w:val="22"/>
                <w:szCs w:val="22"/>
              </w:rPr>
            </w:pPr>
            <w:r>
              <w:rPr>
                <w:sz w:val="22"/>
                <w:szCs w:val="22"/>
              </w:rPr>
              <w:t>2, 3</w:t>
            </w:r>
          </w:p>
        </w:tc>
        <w:tc>
          <w:tcPr>
            <w:tcW w:w="397" w:type="dxa"/>
          </w:tcPr>
          <w:p w:rsidR="0019650C" w:rsidRDefault="0019650C" w:rsidP="00FC6C77">
            <w:pPr>
              <w:snapToGrid w:val="0"/>
              <w:ind w:left="-57" w:right="-57"/>
              <w:rPr>
                <w:sz w:val="22"/>
                <w:szCs w:val="22"/>
              </w:rPr>
            </w:pPr>
            <w:r>
              <w:rPr>
                <w:sz w:val="22"/>
                <w:szCs w:val="22"/>
              </w:rPr>
              <w:t>4)</w:t>
            </w:r>
          </w:p>
        </w:tc>
        <w:tc>
          <w:tcPr>
            <w:tcW w:w="1985" w:type="dxa"/>
          </w:tcPr>
          <w:p w:rsidR="0019650C" w:rsidRDefault="0019650C" w:rsidP="00FC6C77">
            <w:pPr>
              <w:snapToGrid w:val="0"/>
              <w:ind w:left="-57" w:right="-57"/>
              <w:rPr>
                <w:sz w:val="22"/>
                <w:szCs w:val="22"/>
              </w:rPr>
            </w:pPr>
            <w:r>
              <w:rPr>
                <w:sz w:val="22"/>
                <w:szCs w:val="22"/>
              </w:rPr>
              <w:t>3, 4</w:t>
            </w:r>
          </w:p>
        </w:tc>
      </w:tr>
      <w:tr w:rsidR="0019650C" w:rsidTr="00FC6C77">
        <w:tc>
          <w:tcPr>
            <w:tcW w:w="397" w:type="dxa"/>
          </w:tcPr>
          <w:p w:rsidR="0019650C" w:rsidRDefault="0019650C" w:rsidP="00FC6C77">
            <w:pPr>
              <w:snapToGrid w:val="0"/>
              <w:rPr>
                <w:sz w:val="22"/>
                <w:szCs w:val="22"/>
              </w:rPr>
            </w:pPr>
          </w:p>
        </w:tc>
        <w:tc>
          <w:tcPr>
            <w:tcW w:w="1985" w:type="dxa"/>
          </w:tcPr>
          <w:p w:rsidR="0019650C" w:rsidRDefault="0019650C" w:rsidP="00FC6C77">
            <w:pPr>
              <w:snapToGrid w:val="0"/>
              <w:ind w:left="-57" w:right="-57"/>
              <w:rPr>
                <w:sz w:val="22"/>
                <w:szCs w:val="22"/>
              </w:rPr>
            </w:pPr>
          </w:p>
        </w:tc>
        <w:tc>
          <w:tcPr>
            <w:tcW w:w="397" w:type="dxa"/>
          </w:tcPr>
          <w:p w:rsidR="0019650C" w:rsidRDefault="0019650C" w:rsidP="00FC6C77">
            <w:pPr>
              <w:snapToGrid w:val="0"/>
              <w:ind w:left="-57" w:right="-57"/>
              <w:rPr>
                <w:sz w:val="22"/>
                <w:szCs w:val="22"/>
              </w:rPr>
            </w:pPr>
          </w:p>
        </w:tc>
        <w:tc>
          <w:tcPr>
            <w:tcW w:w="1985" w:type="dxa"/>
          </w:tcPr>
          <w:p w:rsidR="0019650C" w:rsidRDefault="0019650C" w:rsidP="00FC6C77">
            <w:pPr>
              <w:snapToGrid w:val="0"/>
              <w:ind w:left="-57" w:right="-57"/>
              <w:rPr>
                <w:sz w:val="22"/>
                <w:szCs w:val="22"/>
              </w:rPr>
            </w:pPr>
          </w:p>
        </w:tc>
        <w:tc>
          <w:tcPr>
            <w:tcW w:w="397" w:type="dxa"/>
          </w:tcPr>
          <w:p w:rsidR="0019650C" w:rsidRDefault="0019650C" w:rsidP="00FC6C77">
            <w:pPr>
              <w:snapToGrid w:val="0"/>
              <w:ind w:left="-57" w:right="-57"/>
              <w:rPr>
                <w:sz w:val="22"/>
                <w:szCs w:val="22"/>
              </w:rPr>
            </w:pPr>
          </w:p>
        </w:tc>
        <w:tc>
          <w:tcPr>
            <w:tcW w:w="1985" w:type="dxa"/>
          </w:tcPr>
          <w:p w:rsidR="0019650C" w:rsidRDefault="0019650C" w:rsidP="00FC6C77">
            <w:pPr>
              <w:snapToGrid w:val="0"/>
              <w:ind w:left="-57" w:right="-57"/>
              <w:rPr>
                <w:sz w:val="22"/>
                <w:szCs w:val="22"/>
              </w:rPr>
            </w:pPr>
          </w:p>
        </w:tc>
        <w:tc>
          <w:tcPr>
            <w:tcW w:w="397" w:type="dxa"/>
          </w:tcPr>
          <w:p w:rsidR="0019650C" w:rsidRDefault="0019650C" w:rsidP="00FC6C77">
            <w:pPr>
              <w:snapToGrid w:val="0"/>
              <w:ind w:left="-57" w:right="-57"/>
              <w:rPr>
                <w:sz w:val="22"/>
                <w:szCs w:val="22"/>
              </w:rPr>
            </w:pPr>
          </w:p>
        </w:tc>
        <w:tc>
          <w:tcPr>
            <w:tcW w:w="1985" w:type="dxa"/>
          </w:tcPr>
          <w:p w:rsidR="0019650C" w:rsidRDefault="0019650C" w:rsidP="00FC6C77">
            <w:pPr>
              <w:snapToGrid w:val="0"/>
              <w:ind w:left="-57" w:right="-57"/>
              <w:rPr>
                <w:sz w:val="22"/>
                <w:szCs w:val="22"/>
              </w:rPr>
            </w:pPr>
          </w:p>
        </w:tc>
      </w:tr>
    </w:tbl>
    <w:p w:rsidR="0019650C" w:rsidRDefault="0019650C" w:rsidP="0019650C">
      <w:pPr>
        <w:rPr>
          <w:b/>
          <w:sz w:val="22"/>
          <w:szCs w:val="22"/>
        </w:rPr>
      </w:pPr>
      <w:r>
        <w:rPr>
          <w:b/>
          <w:sz w:val="22"/>
          <w:szCs w:val="22"/>
        </w:rPr>
        <w:t>А19. В каком варианте ответа указаны все слова, где пропущена буква</w:t>
      </w:r>
      <w:proofErr w:type="gramStart"/>
      <w:r>
        <w:rPr>
          <w:b/>
          <w:sz w:val="22"/>
          <w:szCs w:val="22"/>
        </w:rPr>
        <w:t xml:space="preserve"> И</w:t>
      </w:r>
      <w:proofErr w:type="gramEnd"/>
      <w:r>
        <w:rPr>
          <w:b/>
          <w:sz w:val="22"/>
          <w:szCs w:val="22"/>
        </w:rPr>
        <w:t>?</w:t>
      </w:r>
    </w:p>
    <w:tbl>
      <w:tblPr>
        <w:tblW w:w="0" w:type="auto"/>
        <w:tblInd w:w="828" w:type="dxa"/>
        <w:tblLayout w:type="fixed"/>
        <w:tblLook w:val="0000"/>
      </w:tblPr>
      <w:tblGrid>
        <w:gridCol w:w="360"/>
        <w:gridCol w:w="8229"/>
      </w:tblGrid>
      <w:tr w:rsidR="0019650C" w:rsidTr="00FC6C77">
        <w:tc>
          <w:tcPr>
            <w:tcW w:w="360" w:type="dxa"/>
          </w:tcPr>
          <w:p w:rsidR="0019650C" w:rsidRDefault="0019650C" w:rsidP="00FC6C77">
            <w:pPr>
              <w:keepNext/>
              <w:keepLines/>
              <w:snapToGrid w:val="0"/>
              <w:ind w:left="-57" w:right="-719"/>
              <w:rPr>
                <w:b/>
                <w:sz w:val="22"/>
                <w:szCs w:val="22"/>
              </w:rPr>
            </w:pPr>
            <w:r>
              <w:rPr>
                <w:b/>
                <w:sz w:val="22"/>
                <w:szCs w:val="22"/>
              </w:rPr>
              <w:t>А.</w:t>
            </w:r>
          </w:p>
        </w:tc>
        <w:tc>
          <w:tcPr>
            <w:tcW w:w="8229" w:type="dxa"/>
          </w:tcPr>
          <w:p w:rsidR="0019650C" w:rsidRDefault="0019650C" w:rsidP="00FC6C77">
            <w:pPr>
              <w:keepNext/>
              <w:keepLines/>
              <w:snapToGrid w:val="0"/>
              <w:ind w:left="-57" w:right="-57"/>
              <w:rPr>
                <w:sz w:val="22"/>
                <w:szCs w:val="22"/>
              </w:rPr>
            </w:pPr>
            <w:proofErr w:type="spellStart"/>
            <w:r>
              <w:rPr>
                <w:b/>
                <w:sz w:val="22"/>
                <w:szCs w:val="22"/>
              </w:rPr>
              <w:t>налаж</w:t>
            </w:r>
            <w:proofErr w:type="spellEnd"/>
            <w:r>
              <w:rPr>
                <w:b/>
                <w:sz w:val="22"/>
                <w:szCs w:val="22"/>
              </w:rPr>
              <w:t>..</w:t>
            </w:r>
            <w:proofErr w:type="spellStart"/>
            <w:r>
              <w:rPr>
                <w:b/>
                <w:sz w:val="22"/>
                <w:szCs w:val="22"/>
              </w:rPr>
              <w:t>вать</w:t>
            </w:r>
            <w:proofErr w:type="spellEnd"/>
            <w:r>
              <w:rPr>
                <w:b/>
                <w:sz w:val="22"/>
                <w:szCs w:val="22"/>
              </w:rPr>
              <w:t xml:space="preserve">                                         </w:t>
            </w:r>
            <w:r>
              <w:rPr>
                <w:sz w:val="22"/>
                <w:szCs w:val="22"/>
              </w:rPr>
              <w:t>1) А</w:t>
            </w:r>
            <w:proofErr w:type="gramStart"/>
            <w:r>
              <w:rPr>
                <w:sz w:val="22"/>
                <w:szCs w:val="22"/>
              </w:rPr>
              <w:t>,Б</w:t>
            </w:r>
            <w:proofErr w:type="gramEnd"/>
            <w:r>
              <w:rPr>
                <w:sz w:val="22"/>
                <w:szCs w:val="22"/>
              </w:rPr>
              <w:t>,Г                  2) А,Б,В                 3) В,Г                  4) А,В,Г</w:t>
            </w:r>
          </w:p>
        </w:tc>
      </w:tr>
      <w:tr w:rsidR="0019650C" w:rsidTr="00FC6C77">
        <w:tc>
          <w:tcPr>
            <w:tcW w:w="360" w:type="dxa"/>
          </w:tcPr>
          <w:p w:rsidR="0019650C" w:rsidRDefault="0019650C" w:rsidP="00FC6C77">
            <w:pPr>
              <w:keepNext/>
              <w:keepLines/>
              <w:snapToGrid w:val="0"/>
              <w:ind w:left="-57" w:right="-57"/>
              <w:rPr>
                <w:b/>
                <w:sz w:val="22"/>
                <w:szCs w:val="22"/>
              </w:rPr>
            </w:pPr>
            <w:r>
              <w:rPr>
                <w:b/>
                <w:sz w:val="22"/>
                <w:szCs w:val="22"/>
              </w:rPr>
              <w:t>Б.</w:t>
            </w:r>
          </w:p>
        </w:tc>
        <w:tc>
          <w:tcPr>
            <w:tcW w:w="8229" w:type="dxa"/>
          </w:tcPr>
          <w:p w:rsidR="0019650C" w:rsidRDefault="0019650C" w:rsidP="00FC6C77">
            <w:pPr>
              <w:keepNext/>
              <w:keepLines/>
              <w:snapToGrid w:val="0"/>
              <w:ind w:left="-57" w:right="-57"/>
              <w:rPr>
                <w:b/>
                <w:sz w:val="22"/>
                <w:szCs w:val="22"/>
              </w:rPr>
            </w:pPr>
            <w:proofErr w:type="spellStart"/>
            <w:r>
              <w:rPr>
                <w:b/>
                <w:sz w:val="22"/>
                <w:szCs w:val="22"/>
              </w:rPr>
              <w:t>сбивч</w:t>
            </w:r>
            <w:proofErr w:type="spellEnd"/>
            <w:proofErr w:type="gramStart"/>
            <w:r>
              <w:rPr>
                <w:b/>
                <w:sz w:val="22"/>
                <w:szCs w:val="22"/>
              </w:rPr>
              <w:t>..</w:t>
            </w:r>
            <w:proofErr w:type="gramEnd"/>
            <w:r>
              <w:rPr>
                <w:b/>
                <w:sz w:val="22"/>
                <w:szCs w:val="22"/>
              </w:rPr>
              <w:t>вый</w:t>
            </w:r>
          </w:p>
        </w:tc>
      </w:tr>
      <w:tr w:rsidR="0019650C" w:rsidTr="00FC6C77">
        <w:tc>
          <w:tcPr>
            <w:tcW w:w="360" w:type="dxa"/>
          </w:tcPr>
          <w:p w:rsidR="0019650C" w:rsidRDefault="0019650C" w:rsidP="00FC6C77">
            <w:pPr>
              <w:keepNext/>
              <w:keepLines/>
              <w:snapToGrid w:val="0"/>
              <w:ind w:left="-57" w:right="-57"/>
              <w:rPr>
                <w:b/>
                <w:sz w:val="22"/>
                <w:szCs w:val="22"/>
              </w:rPr>
            </w:pPr>
            <w:r>
              <w:rPr>
                <w:b/>
                <w:sz w:val="22"/>
                <w:szCs w:val="22"/>
              </w:rPr>
              <w:t>В.</w:t>
            </w:r>
          </w:p>
        </w:tc>
        <w:tc>
          <w:tcPr>
            <w:tcW w:w="8229" w:type="dxa"/>
          </w:tcPr>
          <w:p w:rsidR="0019650C" w:rsidRDefault="0019650C" w:rsidP="00FC6C77">
            <w:pPr>
              <w:keepNext/>
              <w:keepLines/>
              <w:snapToGrid w:val="0"/>
              <w:ind w:left="-57" w:right="-57"/>
              <w:rPr>
                <w:b/>
                <w:sz w:val="22"/>
                <w:szCs w:val="22"/>
              </w:rPr>
            </w:pPr>
            <w:proofErr w:type="spellStart"/>
            <w:r>
              <w:rPr>
                <w:b/>
                <w:sz w:val="22"/>
                <w:szCs w:val="22"/>
              </w:rPr>
              <w:t>откле</w:t>
            </w:r>
            <w:proofErr w:type="spellEnd"/>
            <w:proofErr w:type="gramStart"/>
            <w:r>
              <w:rPr>
                <w:b/>
                <w:sz w:val="22"/>
                <w:szCs w:val="22"/>
              </w:rPr>
              <w:t>..</w:t>
            </w:r>
            <w:proofErr w:type="spellStart"/>
            <w:proofErr w:type="gramEnd"/>
            <w:r>
              <w:rPr>
                <w:b/>
                <w:sz w:val="22"/>
                <w:szCs w:val="22"/>
              </w:rPr>
              <w:t>ваться</w:t>
            </w:r>
            <w:proofErr w:type="spellEnd"/>
          </w:p>
        </w:tc>
      </w:tr>
      <w:tr w:rsidR="0019650C" w:rsidTr="00FC6C77">
        <w:tc>
          <w:tcPr>
            <w:tcW w:w="360" w:type="dxa"/>
          </w:tcPr>
          <w:p w:rsidR="0019650C" w:rsidRDefault="0019650C" w:rsidP="00FC6C77">
            <w:pPr>
              <w:keepNext/>
              <w:keepLines/>
              <w:snapToGrid w:val="0"/>
              <w:ind w:left="-57" w:right="-57"/>
              <w:rPr>
                <w:b/>
                <w:sz w:val="22"/>
                <w:szCs w:val="22"/>
              </w:rPr>
            </w:pPr>
            <w:r>
              <w:rPr>
                <w:b/>
                <w:sz w:val="22"/>
                <w:szCs w:val="22"/>
              </w:rPr>
              <w:t>Г.</w:t>
            </w:r>
          </w:p>
        </w:tc>
        <w:tc>
          <w:tcPr>
            <w:tcW w:w="8229" w:type="dxa"/>
          </w:tcPr>
          <w:p w:rsidR="0019650C" w:rsidRDefault="0019650C" w:rsidP="00FC6C77">
            <w:pPr>
              <w:keepNext/>
              <w:keepLines/>
              <w:snapToGrid w:val="0"/>
              <w:ind w:left="-57" w:right="-57"/>
              <w:rPr>
                <w:b/>
                <w:sz w:val="22"/>
                <w:szCs w:val="22"/>
              </w:rPr>
            </w:pPr>
            <w:proofErr w:type="spellStart"/>
            <w:r>
              <w:rPr>
                <w:b/>
                <w:sz w:val="22"/>
                <w:szCs w:val="22"/>
              </w:rPr>
              <w:t>стержн</w:t>
            </w:r>
            <w:proofErr w:type="spellEnd"/>
            <w:proofErr w:type="gramStart"/>
            <w:r>
              <w:rPr>
                <w:b/>
                <w:sz w:val="22"/>
                <w:szCs w:val="22"/>
              </w:rPr>
              <w:t>..</w:t>
            </w:r>
            <w:proofErr w:type="gramEnd"/>
            <w:r>
              <w:rPr>
                <w:b/>
                <w:sz w:val="22"/>
                <w:szCs w:val="22"/>
              </w:rPr>
              <w:t>вой</w:t>
            </w:r>
          </w:p>
        </w:tc>
      </w:tr>
    </w:tbl>
    <w:p w:rsidR="0019650C" w:rsidRDefault="0019650C" w:rsidP="0019650C">
      <w:pPr>
        <w:rPr>
          <w:b/>
          <w:sz w:val="22"/>
          <w:szCs w:val="22"/>
        </w:rPr>
      </w:pPr>
      <w:r>
        <w:rPr>
          <w:b/>
          <w:sz w:val="22"/>
          <w:szCs w:val="22"/>
        </w:rPr>
        <w:t>А20. В каком ряду все слова близки по своему лексическому значению?</w:t>
      </w:r>
    </w:p>
    <w:p w:rsidR="0019650C" w:rsidRDefault="0019650C" w:rsidP="0019650C">
      <w:pPr>
        <w:rPr>
          <w:sz w:val="22"/>
          <w:szCs w:val="22"/>
        </w:rPr>
      </w:pPr>
      <w:r>
        <w:rPr>
          <w:sz w:val="22"/>
          <w:szCs w:val="22"/>
        </w:rPr>
        <w:tab/>
        <w:t>1) корабль, яхта, судно</w:t>
      </w:r>
      <w:r>
        <w:rPr>
          <w:sz w:val="22"/>
          <w:szCs w:val="22"/>
        </w:rPr>
        <w:tab/>
      </w:r>
      <w:r>
        <w:rPr>
          <w:sz w:val="22"/>
          <w:szCs w:val="22"/>
        </w:rPr>
        <w:tab/>
      </w:r>
      <w:r>
        <w:rPr>
          <w:sz w:val="22"/>
          <w:szCs w:val="22"/>
        </w:rPr>
        <w:tab/>
        <w:t>3) аннотация, реферат, аттестат</w:t>
      </w:r>
    </w:p>
    <w:p w:rsidR="0019650C" w:rsidRDefault="0019650C" w:rsidP="0019650C">
      <w:pPr>
        <w:rPr>
          <w:sz w:val="22"/>
          <w:szCs w:val="22"/>
        </w:rPr>
      </w:pPr>
      <w:r>
        <w:rPr>
          <w:sz w:val="22"/>
          <w:szCs w:val="22"/>
        </w:rPr>
        <w:lastRenderedPageBreak/>
        <w:tab/>
        <w:t>2) зима, снегопад, оттепель</w:t>
      </w:r>
      <w:r>
        <w:rPr>
          <w:sz w:val="22"/>
          <w:szCs w:val="22"/>
        </w:rPr>
        <w:tab/>
      </w:r>
      <w:r>
        <w:rPr>
          <w:sz w:val="22"/>
          <w:szCs w:val="22"/>
        </w:rPr>
        <w:tab/>
      </w:r>
      <w:r>
        <w:rPr>
          <w:sz w:val="22"/>
          <w:szCs w:val="22"/>
        </w:rPr>
        <w:tab/>
        <w:t>4) веселый, жизнерадостный, пессимистичный</w:t>
      </w:r>
    </w:p>
    <w:p w:rsidR="0019650C" w:rsidRDefault="0019650C" w:rsidP="0019650C">
      <w:pPr>
        <w:rPr>
          <w:b/>
          <w:sz w:val="22"/>
          <w:szCs w:val="22"/>
        </w:rPr>
      </w:pPr>
      <w:r>
        <w:rPr>
          <w:b/>
          <w:sz w:val="22"/>
          <w:szCs w:val="22"/>
        </w:rPr>
        <w:t>А21. Какое слово имеет значение «публичное представление чего-либо нового, недавно появившегося, созданного»?</w:t>
      </w:r>
    </w:p>
    <w:p w:rsidR="0019650C" w:rsidRDefault="0019650C" w:rsidP="0019650C">
      <w:pPr>
        <w:rPr>
          <w:sz w:val="22"/>
          <w:szCs w:val="22"/>
        </w:rPr>
      </w:pPr>
      <w:r>
        <w:rPr>
          <w:sz w:val="22"/>
          <w:szCs w:val="22"/>
        </w:rPr>
        <w:tab/>
        <w:t>1) интерференция</w:t>
      </w:r>
      <w:r>
        <w:rPr>
          <w:sz w:val="22"/>
          <w:szCs w:val="22"/>
        </w:rPr>
        <w:tab/>
      </w:r>
      <w:r>
        <w:rPr>
          <w:sz w:val="22"/>
          <w:szCs w:val="22"/>
        </w:rPr>
        <w:tab/>
      </w:r>
      <w:r>
        <w:rPr>
          <w:sz w:val="22"/>
          <w:szCs w:val="22"/>
        </w:rPr>
        <w:tab/>
      </w:r>
      <w:r>
        <w:rPr>
          <w:sz w:val="22"/>
          <w:szCs w:val="22"/>
        </w:rPr>
        <w:tab/>
        <w:t>3) инаугурация</w:t>
      </w:r>
    </w:p>
    <w:p w:rsidR="0019650C" w:rsidRDefault="0019650C" w:rsidP="0019650C">
      <w:pPr>
        <w:rPr>
          <w:sz w:val="22"/>
          <w:szCs w:val="22"/>
        </w:rPr>
      </w:pPr>
      <w:r>
        <w:rPr>
          <w:sz w:val="22"/>
          <w:szCs w:val="22"/>
        </w:rPr>
        <w:tab/>
        <w:t>2) инвестиция</w:t>
      </w:r>
      <w:r>
        <w:rPr>
          <w:sz w:val="22"/>
          <w:szCs w:val="22"/>
        </w:rPr>
        <w:tab/>
      </w:r>
      <w:r>
        <w:rPr>
          <w:sz w:val="22"/>
          <w:szCs w:val="22"/>
        </w:rPr>
        <w:tab/>
      </w:r>
      <w:r>
        <w:rPr>
          <w:sz w:val="22"/>
          <w:szCs w:val="22"/>
        </w:rPr>
        <w:tab/>
      </w:r>
      <w:r>
        <w:rPr>
          <w:sz w:val="22"/>
          <w:szCs w:val="22"/>
        </w:rPr>
        <w:tab/>
        <w:t>4) презентация</w:t>
      </w:r>
    </w:p>
    <w:p w:rsidR="0019650C" w:rsidRDefault="0019650C" w:rsidP="0019650C">
      <w:pPr>
        <w:rPr>
          <w:b/>
          <w:sz w:val="22"/>
          <w:szCs w:val="22"/>
        </w:rPr>
      </w:pPr>
      <w:r>
        <w:rPr>
          <w:b/>
          <w:sz w:val="22"/>
          <w:szCs w:val="22"/>
        </w:rPr>
        <w:t>А22. В каком слове при произношении происходит озвончение согласного?</w:t>
      </w:r>
    </w:p>
    <w:p w:rsidR="0019650C" w:rsidRDefault="0019650C" w:rsidP="0019650C">
      <w:pPr>
        <w:rPr>
          <w:sz w:val="22"/>
          <w:szCs w:val="22"/>
        </w:rPr>
      </w:pPr>
      <w:r>
        <w:rPr>
          <w:sz w:val="22"/>
          <w:szCs w:val="22"/>
        </w:rPr>
        <w:tab/>
        <w:t>1) надежда</w:t>
      </w:r>
      <w:r>
        <w:rPr>
          <w:sz w:val="22"/>
          <w:szCs w:val="22"/>
        </w:rPr>
        <w:tab/>
      </w:r>
      <w:r>
        <w:rPr>
          <w:sz w:val="22"/>
          <w:szCs w:val="22"/>
        </w:rPr>
        <w:tab/>
      </w:r>
      <w:r>
        <w:rPr>
          <w:sz w:val="22"/>
          <w:szCs w:val="22"/>
        </w:rPr>
        <w:tab/>
      </w:r>
      <w:r>
        <w:rPr>
          <w:sz w:val="22"/>
          <w:szCs w:val="22"/>
        </w:rPr>
        <w:tab/>
        <w:t>3) сберечь</w:t>
      </w:r>
    </w:p>
    <w:p w:rsidR="0019650C" w:rsidRDefault="0019650C" w:rsidP="0019650C">
      <w:pPr>
        <w:rPr>
          <w:sz w:val="22"/>
          <w:szCs w:val="22"/>
        </w:rPr>
      </w:pPr>
      <w:r>
        <w:rPr>
          <w:sz w:val="22"/>
          <w:szCs w:val="22"/>
        </w:rPr>
        <w:tab/>
        <w:t>2) горный</w:t>
      </w:r>
      <w:r>
        <w:rPr>
          <w:sz w:val="22"/>
          <w:szCs w:val="22"/>
        </w:rPr>
        <w:tab/>
      </w:r>
      <w:r>
        <w:rPr>
          <w:sz w:val="22"/>
          <w:szCs w:val="22"/>
        </w:rPr>
        <w:tab/>
      </w:r>
      <w:r>
        <w:rPr>
          <w:sz w:val="22"/>
          <w:szCs w:val="22"/>
        </w:rPr>
        <w:tab/>
      </w:r>
      <w:r>
        <w:rPr>
          <w:sz w:val="22"/>
          <w:szCs w:val="22"/>
        </w:rPr>
        <w:tab/>
        <w:t>4) гордиться</w:t>
      </w:r>
    </w:p>
    <w:p w:rsidR="0019650C" w:rsidRDefault="0019650C" w:rsidP="0019650C">
      <w:pPr>
        <w:rPr>
          <w:b/>
          <w:sz w:val="22"/>
          <w:szCs w:val="22"/>
        </w:rPr>
      </w:pPr>
      <w:r>
        <w:rPr>
          <w:b/>
          <w:sz w:val="22"/>
          <w:szCs w:val="22"/>
        </w:rPr>
        <w:t>А23. В каком ряду в обоих словах на месте пропуска пишется буква Ъ?</w:t>
      </w:r>
    </w:p>
    <w:p w:rsidR="0019650C" w:rsidRDefault="0019650C" w:rsidP="0019650C">
      <w:pPr>
        <w:rPr>
          <w:sz w:val="22"/>
          <w:szCs w:val="22"/>
        </w:rPr>
      </w:pPr>
      <w:r>
        <w:rPr>
          <w:sz w:val="22"/>
          <w:szCs w:val="22"/>
        </w:rPr>
        <w:tab/>
        <w:t xml:space="preserve">1) </w:t>
      </w:r>
      <w:proofErr w:type="gramStart"/>
      <w:r>
        <w:rPr>
          <w:sz w:val="22"/>
          <w:szCs w:val="22"/>
        </w:rPr>
        <w:t>ад..</w:t>
      </w:r>
      <w:proofErr w:type="spellStart"/>
      <w:r>
        <w:rPr>
          <w:sz w:val="22"/>
          <w:szCs w:val="22"/>
        </w:rPr>
        <w:t>ютант</w:t>
      </w:r>
      <w:proofErr w:type="spellEnd"/>
      <w:proofErr w:type="gramEnd"/>
      <w:r>
        <w:rPr>
          <w:sz w:val="22"/>
          <w:szCs w:val="22"/>
        </w:rPr>
        <w:t>, ин..</w:t>
      </w:r>
      <w:proofErr w:type="spellStart"/>
      <w:r>
        <w:rPr>
          <w:sz w:val="22"/>
          <w:szCs w:val="22"/>
        </w:rPr>
        <w:t>екция</w:t>
      </w:r>
      <w:proofErr w:type="spellEnd"/>
      <w:r>
        <w:rPr>
          <w:sz w:val="22"/>
          <w:szCs w:val="22"/>
        </w:rPr>
        <w:tab/>
      </w:r>
      <w:r>
        <w:rPr>
          <w:sz w:val="22"/>
          <w:szCs w:val="22"/>
        </w:rPr>
        <w:tab/>
      </w:r>
      <w:r>
        <w:rPr>
          <w:sz w:val="22"/>
          <w:szCs w:val="22"/>
        </w:rPr>
        <w:tab/>
        <w:t>3) с..экономить, с..ёжиться</w:t>
      </w:r>
    </w:p>
    <w:p w:rsidR="0019650C" w:rsidRDefault="0019650C" w:rsidP="0019650C">
      <w:pPr>
        <w:rPr>
          <w:sz w:val="22"/>
          <w:szCs w:val="22"/>
        </w:rPr>
      </w:pPr>
      <w:r>
        <w:rPr>
          <w:sz w:val="22"/>
          <w:szCs w:val="22"/>
        </w:rPr>
        <w:tab/>
        <w:t xml:space="preserve">2) </w:t>
      </w:r>
      <w:proofErr w:type="gramStart"/>
      <w:r>
        <w:rPr>
          <w:sz w:val="22"/>
          <w:szCs w:val="22"/>
        </w:rPr>
        <w:t>кон..</w:t>
      </w:r>
      <w:proofErr w:type="spellStart"/>
      <w:r>
        <w:rPr>
          <w:sz w:val="22"/>
          <w:szCs w:val="22"/>
        </w:rPr>
        <w:t>юнктура</w:t>
      </w:r>
      <w:proofErr w:type="spellEnd"/>
      <w:proofErr w:type="gramEnd"/>
      <w:r>
        <w:rPr>
          <w:sz w:val="22"/>
          <w:szCs w:val="22"/>
        </w:rPr>
        <w:t>, пан..американский</w:t>
      </w:r>
      <w:r>
        <w:rPr>
          <w:sz w:val="22"/>
          <w:szCs w:val="22"/>
        </w:rPr>
        <w:tab/>
      </w:r>
      <w:r>
        <w:rPr>
          <w:sz w:val="22"/>
          <w:szCs w:val="22"/>
        </w:rPr>
        <w:tab/>
        <w:t xml:space="preserve">4) </w:t>
      </w:r>
      <w:proofErr w:type="spellStart"/>
      <w:r>
        <w:rPr>
          <w:sz w:val="22"/>
          <w:szCs w:val="22"/>
        </w:rPr>
        <w:t>неот</w:t>
      </w:r>
      <w:proofErr w:type="spellEnd"/>
      <w:r>
        <w:rPr>
          <w:sz w:val="22"/>
          <w:szCs w:val="22"/>
        </w:rPr>
        <w:t>..</w:t>
      </w:r>
      <w:proofErr w:type="spellStart"/>
      <w:r>
        <w:rPr>
          <w:sz w:val="22"/>
          <w:szCs w:val="22"/>
        </w:rPr>
        <w:t>емлемый</w:t>
      </w:r>
      <w:proofErr w:type="spellEnd"/>
      <w:r>
        <w:rPr>
          <w:sz w:val="22"/>
          <w:szCs w:val="22"/>
        </w:rPr>
        <w:t>, в..юн</w:t>
      </w:r>
    </w:p>
    <w:p w:rsidR="0019650C" w:rsidRDefault="0019650C" w:rsidP="0019650C">
      <w:pPr>
        <w:rPr>
          <w:b/>
          <w:sz w:val="22"/>
          <w:szCs w:val="22"/>
        </w:rPr>
      </w:pPr>
      <w:r>
        <w:rPr>
          <w:b/>
          <w:sz w:val="22"/>
          <w:szCs w:val="22"/>
        </w:rPr>
        <w:t xml:space="preserve">А24. В каком слове на месте пропуска пишется буква Я? </w:t>
      </w:r>
    </w:p>
    <w:p w:rsidR="0019650C" w:rsidRDefault="0019650C" w:rsidP="0019650C">
      <w:pPr>
        <w:rPr>
          <w:sz w:val="22"/>
          <w:szCs w:val="22"/>
        </w:rPr>
      </w:pPr>
      <w:r>
        <w:rPr>
          <w:sz w:val="22"/>
          <w:szCs w:val="22"/>
        </w:rPr>
        <w:tab/>
        <w:t>1) стел..т</w:t>
      </w:r>
      <w:r>
        <w:rPr>
          <w:sz w:val="22"/>
          <w:szCs w:val="22"/>
        </w:rPr>
        <w:tab/>
      </w:r>
      <w:r>
        <w:rPr>
          <w:sz w:val="22"/>
          <w:szCs w:val="22"/>
        </w:rPr>
        <w:tab/>
      </w:r>
      <w:r>
        <w:rPr>
          <w:sz w:val="22"/>
          <w:szCs w:val="22"/>
        </w:rPr>
        <w:tab/>
      </w:r>
      <w:r>
        <w:rPr>
          <w:sz w:val="22"/>
          <w:szCs w:val="22"/>
        </w:rPr>
        <w:tab/>
      </w:r>
      <w:r>
        <w:rPr>
          <w:sz w:val="22"/>
          <w:szCs w:val="22"/>
        </w:rPr>
        <w:tab/>
        <w:t>3) спрос..</w:t>
      </w:r>
      <w:proofErr w:type="gramStart"/>
      <w:r>
        <w:rPr>
          <w:sz w:val="22"/>
          <w:szCs w:val="22"/>
        </w:rPr>
        <w:t>т</w:t>
      </w:r>
      <w:proofErr w:type="gramEnd"/>
    </w:p>
    <w:p w:rsidR="0019650C" w:rsidRDefault="0019650C" w:rsidP="0019650C">
      <w:pPr>
        <w:rPr>
          <w:sz w:val="22"/>
          <w:szCs w:val="22"/>
        </w:rPr>
      </w:pPr>
      <w:r>
        <w:rPr>
          <w:sz w:val="22"/>
          <w:szCs w:val="22"/>
        </w:rPr>
        <w:tab/>
        <w:t xml:space="preserve">2) </w:t>
      </w:r>
      <w:proofErr w:type="spellStart"/>
      <w:r>
        <w:rPr>
          <w:sz w:val="22"/>
          <w:szCs w:val="22"/>
        </w:rPr>
        <w:t>скач</w:t>
      </w:r>
      <w:proofErr w:type="spellEnd"/>
      <w:proofErr w:type="gramStart"/>
      <w:r>
        <w:rPr>
          <w:sz w:val="22"/>
          <w:szCs w:val="22"/>
        </w:rPr>
        <w:t>..</w:t>
      </w:r>
      <w:proofErr w:type="gramEnd"/>
      <w:r>
        <w:rPr>
          <w:sz w:val="22"/>
          <w:szCs w:val="22"/>
        </w:rPr>
        <w:t>т</w:t>
      </w:r>
      <w:r>
        <w:rPr>
          <w:sz w:val="22"/>
          <w:szCs w:val="22"/>
        </w:rPr>
        <w:tab/>
      </w:r>
      <w:r>
        <w:rPr>
          <w:sz w:val="22"/>
          <w:szCs w:val="22"/>
        </w:rPr>
        <w:tab/>
      </w:r>
      <w:r>
        <w:rPr>
          <w:sz w:val="22"/>
          <w:szCs w:val="22"/>
        </w:rPr>
        <w:tab/>
      </w:r>
      <w:r>
        <w:rPr>
          <w:sz w:val="22"/>
          <w:szCs w:val="22"/>
        </w:rPr>
        <w:tab/>
      </w:r>
      <w:r>
        <w:rPr>
          <w:sz w:val="22"/>
          <w:szCs w:val="22"/>
        </w:rPr>
        <w:tab/>
        <w:t xml:space="preserve">4) </w:t>
      </w:r>
      <w:proofErr w:type="spellStart"/>
      <w:r>
        <w:rPr>
          <w:sz w:val="22"/>
          <w:szCs w:val="22"/>
        </w:rPr>
        <w:t>раста</w:t>
      </w:r>
      <w:proofErr w:type="spellEnd"/>
      <w:r>
        <w:rPr>
          <w:sz w:val="22"/>
          <w:szCs w:val="22"/>
        </w:rPr>
        <w:t>..т</w:t>
      </w:r>
    </w:p>
    <w:p w:rsidR="0019650C" w:rsidRDefault="0019650C" w:rsidP="0019650C">
      <w:pPr>
        <w:rPr>
          <w:b/>
          <w:sz w:val="22"/>
          <w:szCs w:val="22"/>
        </w:rPr>
      </w:pPr>
      <w:r>
        <w:rPr>
          <w:b/>
          <w:sz w:val="22"/>
          <w:szCs w:val="22"/>
        </w:rPr>
        <w:t>А25. В какое слово пишется через дефис?</w:t>
      </w:r>
    </w:p>
    <w:p w:rsidR="0019650C" w:rsidRDefault="0019650C" w:rsidP="0019650C">
      <w:pPr>
        <w:rPr>
          <w:sz w:val="22"/>
          <w:szCs w:val="22"/>
        </w:rPr>
      </w:pPr>
      <w:r>
        <w:rPr>
          <w:sz w:val="22"/>
          <w:szCs w:val="22"/>
        </w:rPr>
        <w:tab/>
        <w:t>1) (архи</w:t>
      </w:r>
      <w:proofErr w:type="gramStart"/>
      <w:r>
        <w:rPr>
          <w:sz w:val="22"/>
          <w:szCs w:val="22"/>
        </w:rPr>
        <w:t>)в</w:t>
      </w:r>
      <w:proofErr w:type="gramEnd"/>
      <w:r>
        <w:rPr>
          <w:sz w:val="22"/>
          <w:szCs w:val="22"/>
        </w:rPr>
        <w:t>ажный</w:t>
      </w:r>
      <w:r>
        <w:rPr>
          <w:sz w:val="22"/>
          <w:szCs w:val="22"/>
        </w:rPr>
        <w:tab/>
      </w:r>
      <w:r>
        <w:rPr>
          <w:sz w:val="22"/>
          <w:szCs w:val="22"/>
        </w:rPr>
        <w:tab/>
      </w:r>
      <w:r>
        <w:rPr>
          <w:sz w:val="22"/>
          <w:szCs w:val="22"/>
        </w:rPr>
        <w:tab/>
      </w:r>
      <w:r>
        <w:rPr>
          <w:sz w:val="22"/>
          <w:szCs w:val="22"/>
        </w:rPr>
        <w:tab/>
        <w:t>3) (пан)американский</w:t>
      </w:r>
    </w:p>
    <w:p w:rsidR="0019650C" w:rsidRDefault="0019650C" w:rsidP="0019650C">
      <w:pPr>
        <w:rPr>
          <w:sz w:val="22"/>
          <w:szCs w:val="22"/>
        </w:rPr>
      </w:pPr>
      <w:r>
        <w:rPr>
          <w:sz w:val="22"/>
          <w:szCs w:val="22"/>
        </w:rPr>
        <w:tab/>
        <w:t>2) (контр</w:t>
      </w:r>
      <w:proofErr w:type="gramStart"/>
      <w:r>
        <w:rPr>
          <w:sz w:val="22"/>
          <w:szCs w:val="22"/>
        </w:rPr>
        <w:t>)а</w:t>
      </w:r>
      <w:proofErr w:type="gramEnd"/>
      <w:r>
        <w:rPr>
          <w:sz w:val="22"/>
          <w:szCs w:val="22"/>
        </w:rPr>
        <w:t>дмирал</w:t>
      </w:r>
      <w:r>
        <w:rPr>
          <w:sz w:val="22"/>
          <w:szCs w:val="22"/>
        </w:rPr>
        <w:tab/>
      </w:r>
      <w:r>
        <w:rPr>
          <w:sz w:val="22"/>
          <w:szCs w:val="22"/>
        </w:rPr>
        <w:tab/>
      </w:r>
      <w:r>
        <w:rPr>
          <w:sz w:val="22"/>
          <w:szCs w:val="22"/>
        </w:rPr>
        <w:tab/>
      </w:r>
      <w:r>
        <w:rPr>
          <w:sz w:val="22"/>
          <w:szCs w:val="22"/>
        </w:rPr>
        <w:tab/>
        <w:t>4) (контр)наступление</w:t>
      </w:r>
    </w:p>
    <w:p w:rsidR="0019650C" w:rsidRDefault="0019650C" w:rsidP="0019650C">
      <w:pPr>
        <w:rPr>
          <w:b/>
          <w:sz w:val="22"/>
          <w:szCs w:val="22"/>
        </w:rPr>
      </w:pPr>
      <w:r>
        <w:rPr>
          <w:b/>
          <w:sz w:val="22"/>
          <w:szCs w:val="22"/>
        </w:rPr>
        <w:t>А26. В каком слове после приставки сохраняется буква</w:t>
      </w:r>
      <w:proofErr w:type="gramStart"/>
      <w:r>
        <w:rPr>
          <w:b/>
          <w:sz w:val="22"/>
          <w:szCs w:val="22"/>
        </w:rPr>
        <w:t xml:space="preserve"> И</w:t>
      </w:r>
      <w:proofErr w:type="gramEnd"/>
      <w:r>
        <w:rPr>
          <w:b/>
          <w:sz w:val="22"/>
          <w:szCs w:val="22"/>
        </w:rPr>
        <w:t>?</w:t>
      </w:r>
    </w:p>
    <w:p w:rsidR="0019650C" w:rsidRDefault="0019650C" w:rsidP="0019650C">
      <w:pPr>
        <w:rPr>
          <w:sz w:val="22"/>
          <w:szCs w:val="22"/>
        </w:rPr>
      </w:pPr>
      <w:r>
        <w:rPr>
          <w:sz w:val="22"/>
          <w:szCs w:val="22"/>
        </w:rPr>
        <w:tab/>
        <w:t>1) пред..</w:t>
      </w:r>
      <w:proofErr w:type="spellStart"/>
      <w:r>
        <w:rPr>
          <w:sz w:val="22"/>
          <w:szCs w:val="22"/>
        </w:rPr>
        <w:t>стория</w:t>
      </w:r>
      <w:proofErr w:type="spellEnd"/>
      <w:r>
        <w:rPr>
          <w:sz w:val="22"/>
          <w:szCs w:val="22"/>
        </w:rPr>
        <w:tab/>
      </w:r>
      <w:r>
        <w:rPr>
          <w:sz w:val="22"/>
          <w:szCs w:val="22"/>
        </w:rPr>
        <w:tab/>
      </w:r>
      <w:r>
        <w:rPr>
          <w:sz w:val="22"/>
          <w:szCs w:val="22"/>
        </w:rPr>
        <w:tab/>
      </w:r>
      <w:r>
        <w:rPr>
          <w:sz w:val="22"/>
          <w:szCs w:val="22"/>
        </w:rPr>
        <w:tab/>
        <w:t xml:space="preserve">3) </w:t>
      </w:r>
      <w:proofErr w:type="gramStart"/>
      <w:r>
        <w:rPr>
          <w:sz w:val="22"/>
          <w:szCs w:val="22"/>
        </w:rPr>
        <w:t>без</w:t>
      </w:r>
      <w:proofErr w:type="gramEnd"/>
      <w:r>
        <w:rPr>
          <w:sz w:val="22"/>
          <w:szCs w:val="22"/>
        </w:rPr>
        <w:t>..сходность</w:t>
      </w:r>
    </w:p>
    <w:p w:rsidR="0019650C" w:rsidRDefault="0019650C" w:rsidP="0019650C">
      <w:pPr>
        <w:rPr>
          <w:sz w:val="22"/>
          <w:szCs w:val="22"/>
        </w:rPr>
      </w:pPr>
      <w:r>
        <w:rPr>
          <w:sz w:val="22"/>
          <w:szCs w:val="22"/>
        </w:rPr>
        <w:tab/>
        <w:t>2) сверх</w:t>
      </w:r>
      <w:proofErr w:type="gramStart"/>
      <w:r>
        <w:rPr>
          <w:sz w:val="22"/>
          <w:szCs w:val="22"/>
        </w:rPr>
        <w:t>..</w:t>
      </w:r>
      <w:proofErr w:type="spellStart"/>
      <w:proofErr w:type="gramEnd"/>
      <w:r>
        <w:rPr>
          <w:sz w:val="22"/>
          <w:szCs w:val="22"/>
        </w:rPr>
        <w:t>нтересный</w:t>
      </w:r>
      <w:proofErr w:type="spellEnd"/>
      <w:r>
        <w:rPr>
          <w:sz w:val="22"/>
          <w:szCs w:val="22"/>
        </w:rPr>
        <w:tab/>
      </w:r>
      <w:r>
        <w:rPr>
          <w:sz w:val="22"/>
          <w:szCs w:val="22"/>
        </w:rPr>
        <w:tab/>
      </w:r>
      <w:r>
        <w:rPr>
          <w:sz w:val="22"/>
          <w:szCs w:val="22"/>
        </w:rPr>
        <w:tab/>
        <w:t>4) раз..</w:t>
      </w:r>
      <w:proofErr w:type="spellStart"/>
      <w:r>
        <w:rPr>
          <w:sz w:val="22"/>
          <w:szCs w:val="22"/>
        </w:rPr>
        <w:t>грывать</w:t>
      </w:r>
      <w:proofErr w:type="spellEnd"/>
    </w:p>
    <w:p w:rsidR="0019650C" w:rsidRDefault="0019650C" w:rsidP="0019650C">
      <w:pPr>
        <w:rPr>
          <w:b/>
          <w:sz w:val="22"/>
          <w:szCs w:val="22"/>
        </w:rPr>
      </w:pPr>
      <w:r>
        <w:rPr>
          <w:b/>
          <w:sz w:val="22"/>
          <w:szCs w:val="22"/>
        </w:rPr>
        <w:t>А27. Какое слово является исключением из правила правописания гласных после шипящих?</w:t>
      </w:r>
    </w:p>
    <w:p w:rsidR="0019650C" w:rsidRDefault="0019650C" w:rsidP="0019650C">
      <w:pPr>
        <w:rPr>
          <w:sz w:val="22"/>
          <w:szCs w:val="22"/>
        </w:rPr>
      </w:pPr>
      <w:r>
        <w:rPr>
          <w:sz w:val="22"/>
          <w:szCs w:val="22"/>
        </w:rPr>
        <w:tab/>
        <w:t>1) ж</w:t>
      </w:r>
      <w:proofErr w:type="gramStart"/>
      <w:r>
        <w:rPr>
          <w:sz w:val="22"/>
          <w:szCs w:val="22"/>
        </w:rPr>
        <w:t>..</w:t>
      </w:r>
      <w:proofErr w:type="spellStart"/>
      <w:proofErr w:type="gramEnd"/>
      <w:r>
        <w:rPr>
          <w:sz w:val="22"/>
          <w:szCs w:val="22"/>
        </w:rPr>
        <w:t>рнал</w:t>
      </w:r>
      <w:proofErr w:type="spellEnd"/>
      <w:r>
        <w:rPr>
          <w:sz w:val="22"/>
          <w:szCs w:val="22"/>
        </w:rPr>
        <w:tab/>
      </w:r>
      <w:r>
        <w:rPr>
          <w:sz w:val="22"/>
          <w:szCs w:val="22"/>
        </w:rPr>
        <w:tab/>
      </w:r>
      <w:r>
        <w:rPr>
          <w:sz w:val="22"/>
          <w:szCs w:val="22"/>
        </w:rPr>
        <w:tab/>
      </w:r>
      <w:r>
        <w:rPr>
          <w:sz w:val="22"/>
          <w:szCs w:val="22"/>
        </w:rPr>
        <w:tab/>
        <w:t>3) ч..чело</w:t>
      </w:r>
    </w:p>
    <w:p w:rsidR="0019650C" w:rsidRDefault="0019650C" w:rsidP="0019650C">
      <w:pPr>
        <w:rPr>
          <w:sz w:val="22"/>
          <w:szCs w:val="22"/>
        </w:rPr>
      </w:pPr>
      <w:r>
        <w:rPr>
          <w:sz w:val="22"/>
          <w:szCs w:val="22"/>
        </w:rPr>
        <w:tab/>
        <w:t>2) ч</w:t>
      </w:r>
      <w:proofErr w:type="gramStart"/>
      <w:r>
        <w:rPr>
          <w:sz w:val="22"/>
          <w:szCs w:val="22"/>
        </w:rPr>
        <w:t>..</w:t>
      </w:r>
      <w:proofErr w:type="gramEnd"/>
      <w:r>
        <w:rPr>
          <w:sz w:val="22"/>
          <w:szCs w:val="22"/>
        </w:rPr>
        <w:t>до</w:t>
      </w:r>
      <w:r>
        <w:rPr>
          <w:sz w:val="22"/>
          <w:szCs w:val="22"/>
        </w:rPr>
        <w:tab/>
      </w:r>
      <w:r>
        <w:rPr>
          <w:sz w:val="22"/>
          <w:szCs w:val="22"/>
        </w:rPr>
        <w:tab/>
      </w:r>
      <w:r>
        <w:rPr>
          <w:sz w:val="22"/>
          <w:szCs w:val="22"/>
        </w:rPr>
        <w:tab/>
      </w:r>
      <w:r>
        <w:rPr>
          <w:sz w:val="22"/>
          <w:szCs w:val="22"/>
        </w:rPr>
        <w:tab/>
      </w:r>
      <w:r>
        <w:rPr>
          <w:sz w:val="22"/>
          <w:szCs w:val="22"/>
        </w:rPr>
        <w:tab/>
        <w:t>4) параш..т</w:t>
      </w:r>
    </w:p>
    <w:p w:rsidR="0019650C" w:rsidRDefault="0019650C" w:rsidP="0019650C">
      <w:pPr>
        <w:rPr>
          <w:b/>
          <w:sz w:val="22"/>
          <w:szCs w:val="22"/>
        </w:rPr>
      </w:pPr>
      <w:r>
        <w:rPr>
          <w:b/>
          <w:sz w:val="22"/>
          <w:szCs w:val="22"/>
        </w:rPr>
        <w:t>А28. В каком предложении фразеологизм использован без учета его значения?</w:t>
      </w:r>
    </w:p>
    <w:p w:rsidR="0019650C" w:rsidRDefault="0019650C" w:rsidP="0019650C">
      <w:pPr>
        <w:rPr>
          <w:sz w:val="22"/>
          <w:szCs w:val="22"/>
        </w:rPr>
      </w:pPr>
      <w:r>
        <w:rPr>
          <w:sz w:val="22"/>
          <w:szCs w:val="22"/>
        </w:rPr>
        <w:tab/>
        <w:t>1) Все возвращается на круги своя.</w:t>
      </w:r>
    </w:p>
    <w:p w:rsidR="0019650C" w:rsidRDefault="0019650C" w:rsidP="0019650C">
      <w:pPr>
        <w:rPr>
          <w:sz w:val="22"/>
          <w:szCs w:val="22"/>
        </w:rPr>
      </w:pPr>
      <w:r>
        <w:rPr>
          <w:sz w:val="22"/>
          <w:szCs w:val="22"/>
        </w:rPr>
        <w:tab/>
        <w:t>2) Пусть каждый останется при своем мнении.</w:t>
      </w:r>
    </w:p>
    <w:p w:rsidR="0019650C" w:rsidRDefault="0019650C" w:rsidP="0019650C">
      <w:pPr>
        <w:rPr>
          <w:sz w:val="22"/>
          <w:szCs w:val="22"/>
        </w:rPr>
      </w:pPr>
      <w:r>
        <w:rPr>
          <w:sz w:val="22"/>
          <w:szCs w:val="22"/>
        </w:rPr>
        <w:tab/>
        <w:t>3) Мы не будем стоять перед Западом с протянутой рукой.</w:t>
      </w:r>
    </w:p>
    <w:p w:rsidR="0019650C" w:rsidRDefault="0019650C" w:rsidP="0019650C">
      <w:pPr>
        <w:rPr>
          <w:sz w:val="22"/>
          <w:szCs w:val="22"/>
        </w:rPr>
      </w:pPr>
      <w:r>
        <w:rPr>
          <w:sz w:val="22"/>
          <w:szCs w:val="22"/>
        </w:rPr>
        <w:tab/>
        <w:t xml:space="preserve">4)  Народ любит юмористов, которым палей в рот не клади, а дай только народ посмешить. </w:t>
      </w:r>
      <w:r>
        <w:rPr>
          <w:sz w:val="22"/>
          <w:szCs w:val="22"/>
        </w:rPr>
        <w:tab/>
      </w:r>
      <w:r>
        <w:rPr>
          <w:sz w:val="22"/>
          <w:szCs w:val="22"/>
        </w:rPr>
        <w:tab/>
      </w:r>
      <w:r>
        <w:rPr>
          <w:sz w:val="22"/>
          <w:szCs w:val="22"/>
        </w:rPr>
        <w:tab/>
      </w:r>
      <w:r>
        <w:rPr>
          <w:sz w:val="22"/>
          <w:szCs w:val="22"/>
        </w:rPr>
        <w:tab/>
        <w:t xml:space="preserve"> </w:t>
      </w:r>
    </w:p>
    <w:p w:rsidR="0019650C" w:rsidRDefault="0019650C" w:rsidP="0019650C">
      <w:pPr>
        <w:rPr>
          <w:b/>
          <w:sz w:val="22"/>
          <w:szCs w:val="22"/>
        </w:rPr>
      </w:pPr>
      <w:r>
        <w:rPr>
          <w:b/>
          <w:sz w:val="22"/>
          <w:szCs w:val="22"/>
        </w:rPr>
        <w:t>А29. В каком предложении допущена речевая ошибка?</w:t>
      </w:r>
    </w:p>
    <w:p w:rsidR="0019650C" w:rsidRDefault="0019650C" w:rsidP="0019650C">
      <w:pPr>
        <w:rPr>
          <w:sz w:val="22"/>
          <w:szCs w:val="22"/>
        </w:rPr>
      </w:pPr>
      <w:r>
        <w:rPr>
          <w:sz w:val="22"/>
          <w:szCs w:val="22"/>
        </w:rPr>
        <w:tab/>
        <w:t xml:space="preserve">1) Настало время </w:t>
      </w:r>
      <w:proofErr w:type="gramStart"/>
      <w:r>
        <w:rPr>
          <w:sz w:val="22"/>
          <w:szCs w:val="22"/>
        </w:rPr>
        <w:t>подвести резюме</w:t>
      </w:r>
      <w:proofErr w:type="gramEnd"/>
      <w:r>
        <w:rPr>
          <w:sz w:val="22"/>
          <w:szCs w:val="22"/>
        </w:rPr>
        <w:t xml:space="preserve"> спортивным соревнованиям.</w:t>
      </w:r>
    </w:p>
    <w:p w:rsidR="0019650C" w:rsidRDefault="0019650C" w:rsidP="0019650C">
      <w:pPr>
        <w:rPr>
          <w:sz w:val="22"/>
          <w:szCs w:val="22"/>
        </w:rPr>
      </w:pPr>
      <w:r>
        <w:rPr>
          <w:sz w:val="22"/>
          <w:szCs w:val="22"/>
        </w:rPr>
        <w:tab/>
        <w:t>2) Компьютеры проникли во все сферы жизни человеческого общества.</w:t>
      </w:r>
    </w:p>
    <w:p w:rsidR="0019650C" w:rsidRDefault="0019650C" w:rsidP="0019650C">
      <w:pPr>
        <w:rPr>
          <w:sz w:val="22"/>
          <w:szCs w:val="22"/>
        </w:rPr>
      </w:pPr>
      <w:r>
        <w:rPr>
          <w:sz w:val="22"/>
          <w:szCs w:val="22"/>
        </w:rPr>
        <w:tab/>
        <w:t>3) Принято считать, что родиной футбола является Англия.</w:t>
      </w:r>
    </w:p>
    <w:p w:rsidR="0019650C" w:rsidRDefault="0019650C" w:rsidP="0019650C">
      <w:pPr>
        <w:rPr>
          <w:sz w:val="22"/>
          <w:szCs w:val="22"/>
        </w:rPr>
      </w:pPr>
      <w:r>
        <w:rPr>
          <w:sz w:val="22"/>
          <w:szCs w:val="22"/>
        </w:rPr>
        <w:tab/>
        <w:t>4) Ты обязательно победишь в этих соревнованиях!</w:t>
      </w:r>
    </w:p>
    <w:p w:rsidR="0019650C" w:rsidRDefault="0019650C" w:rsidP="0019650C">
      <w:pPr>
        <w:spacing w:before="280" w:after="280"/>
        <w:jc w:val="both"/>
        <w:rPr>
          <w:sz w:val="22"/>
          <w:szCs w:val="22"/>
        </w:rPr>
      </w:pPr>
    </w:p>
    <w:p w:rsidR="0019650C" w:rsidRDefault="0019650C" w:rsidP="0019650C">
      <w:pPr>
        <w:spacing w:before="280" w:after="280"/>
        <w:jc w:val="both"/>
        <w:rPr>
          <w:sz w:val="22"/>
          <w:szCs w:val="22"/>
        </w:rPr>
      </w:pPr>
    </w:p>
    <w:p w:rsidR="0019650C" w:rsidRDefault="0019650C" w:rsidP="0019650C">
      <w:pPr>
        <w:spacing w:before="280" w:after="280"/>
        <w:jc w:val="both"/>
        <w:rPr>
          <w:sz w:val="22"/>
          <w:szCs w:val="22"/>
        </w:rPr>
      </w:pPr>
    </w:p>
    <w:p w:rsidR="0019650C" w:rsidRDefault="0019650C" w:rsidP="0019650C">
      <w:pPr>
        <w:spacing w:before="280" w:after="280"/>
        <w:jc w:val="both"/>
        <w:rPr>
          <w:sz w:val="22"/>
          <w:szCs w:val="22"/>
        </w:rPr>
      </w:pPr>
    </w:p>
    <w:p w:rsidR="0019650C" w:rsidRDefault="0019650C" w:rsidP="0019650C">
      <w:pPr>
        <w:jc w:val="center"/>
        <w:rPr>
          <w:b/>
          <w:sz w:val="22"/>
          <w:szCs w:val="22"/>
        </w:rPr>
      </w:pPr>
      <w:r>
        <w:rPr>
          <w:b/>
          <w:sz w:val="22"/>
          <w:szCs w:val="22"/>
        </w:rPr>
        <w:t>Контрольный тест № 1</w:t>
      </w:r>
    </w:p>
    <w:p w:rsidR="0019650C" w:rsidRDefault="0019650C" w:rsidP="0019650C">
      <w:pPr>
        <w:jc w:val="center"/>
        <w:rPr>
          <w:b/>
          <w:sz w:val="22"/>
          <w:szCs w:val="22"/>
        </w:rPr>
      </w:pPr>
      <w:r>
        <w:rPr>
          <w:b/>
          <w:sz w:val="22"/>
          <w:szCs w:val="22"/>
        </w:rPr>
        <w:t>Вариант 2</w:t>
      </w:r>
    </w:p>
    <w:p w:rsidR="0019650C" w:rsidRDefault="0019650C" w:rsidP="0019650C">
      <w:pPr>
        <w:keepNext/>
        <w:keepLines/>
        <w:ind w:left="-57" w:right="-57"/>
        <w:rPr>
          <w:b/>
          <w:sz w:val="22"/>
          <w:szCs w:val="22"/>
        </w:rPr>
      </w:pPr>
      <w:r>
        <w:rPr>
          <w:b/>
          <w:sz w:val="22"/>
          <w:szCs w:val="22"/>
        </w:rPr>
        <w:t>А</w:t>
      </w:r>
      <w:proofErr w:type="gramStart"/>
      <w:r>
        <w:rPr>
          <w:b/>
          <w:sz w:val="22"/>
          <w:szCs w:val="22"/>
        </w:rPr>
        <w:t>1</w:t>
      </w:r>
      <w:proofErr w:type="gramEnd"/>
      <w:r>
        <w:rPr>
          <w:b/>
          <w:sz w:val="22"/>
          <w:szCs w:val="22"/>
        </w:rPr>
        <w:t>.</w:t>
      </w:r>
      <w:r>
        <w:rPr>
          <w:b/>
          <w:color w:val="003366"/>
          <w:sz w:val="22"/>
          <w:szCs w:val="22"/>
        </w:rPr>
        <w:t xml:space="preserve"> </w:t>
      </w:r>
      <w:r>
        <w:rPr>
          <w:b/>
          <w:sz w:val="22"/>
          <w:szCs w:val="22"/>
        </w:rPr>
        <w:t>В каком слове количество звуков и букв совпадает?</w:t>
      </w:r>
    </w:p>
    <w:p w:rsidR="0019650C" w:rsidRDefault="0019650C" w:rsidP="0019650C">
      <w:pPr>
        <w:keepNext/>
        <w:keepLines/>
        <w:ind w:left="-57" w:right="-57"/>
        <w:rPr>
          <w:sz w:val="22"/>
          <w:szCs w:val="22"/>
        </w:rPr>
      </w:pPr>
      <w:r>
        <w:rPr>
          <w:color w:val="003366"/>
          <w:sz w:val="22"/>
          <w:szCs w:val="22"/>
        </w:rPr>
        <w:tab/>
      </w:r>
      <w:r>
        <w:rPr>
          <w:color w:val="003366"/>
          <w:sz w:val="22"/>
          <w:szCs w:val="22"/>
        </w:rPr>
        <w:tab/>
      </w:r>
      <w:r>
        <w:rPr>
          <w:sz w:val="22"/>
          <w:szCs w:val="22"/>
        </w:rPr>
        <w:t>1)</w:t>
      </w:r>
      <w:r>
        <w:rPr>
          <w:color w:val="003366"/>
          <w:sz w:val="22"/>
          <w:szCs w:val="22"/>
        </w:rPr>
        <w:t xml:space="preserve"> </w:t>
      </w:r>
      <w:r>
        <w:rPr>
          <w:sz w:val="22"/>
          <w:szCs w:val="22"/>
        </w:rPr>
        <w:t>ежик</w:t>
      </w:r>
      <w:r>
        <w:rPr>
          <w:sz w:val="22"/>
          <w:szCs w:val="22"/>
        </w:rPr>
        <w:tab/>
      </w:r>
      <w:r>
        <w:rPr>
          <w:sz w:val="22"/>
          <w:szCs w:val="22"/>
        </w:rPr>
        <w:tab/>
      </w:r>
      <w:r>
        <w:rPr>
          <w:sz w:val="22"/>
          <w:szCs w:val="22"/>
        </w:rPr>
        <w:tab/>
      </w:r>
      <w:r>
        <w:rPr>
          <w:sz w:val="22"/>
          <w:szCs w:val="22"/>
        </w:rPr>
        <w:tab/>
      </w:r>
      <w:r>
        <w:rPr>
          <w:sz w:val="22"/>
          <w:szCs w:val="22"/>
        </w:rPr>
        <w:tab/>
        <w:t>3) грустно</w:t>
      </w:r>
    </w:p>
    <w:p w:rsidR="0019650C" w:rsidRDefault="0019650C" w:rsidP="0019650C">
      <w:pPr>
        <w:keepNext/>
        <w:keepLines/>
        <w:ind w:left="-57" w:right="-57"/>
        <w:rPr>
          <w:sz w:val="22"/>
          <w:szCs w:val="22"/>
        </w:rPr>
      </w:pPr>
      <w:r>
        <w:rPr>
          <w:color w:val="003366"/>
          <w:sz w:val="22"/>
          <w:szCs w:val="22"/>
        </w:rPr>
        <w:tab/>
      </w:r>
      <w:r>
        <w:rPr>
          <w:color w:val="003366"/>
          <w:sz w:val="22"/>
          <w:szCs w:val="22"/>
        </w:rPr>
        <w:tab/>
      </w:r>
      <w:r>
        <w:rPr>
          <w:sz w:val="22"/>
          <w:szCs w:val="22"/>
        </w:rPr>
        <w:t>2) объявит</w:t>
      </w:r>
      <w:r>
        <w:rPr>
          <w:sz w:val="22"/>
          <w:szCs w:val="22"/>
        </w:rPr>
        <w:tab/>
      </w:r>
      <w:r>
        <w:rPr>
          <w:sz w:val="22"/>
          <w:szCs w:val="22"/>
        </w:rPr>
        <w:tab/>
      </w:r>
      <w:r>
        <w:rPr>
          <w:sz w:val="22"/>
          <w:szCs w:val="22"/>
        </w:rPr>
        <w:tab/>
      </w:r>
      <w:r>
        <w:rPr>
          <w:sz w:val="22"/>
          <w:szCs w:val="22"/>
        </w:rPr>
        <w:tab/>
        <w:t>4) сердиться</w:t>
      </w:r>
    </w:p>
    <w:p w:rsidR="0019650C" w:rsidRDefault="0019650C" w:rsidP="0019650C">
      <w:pPr>
        <w:keepNext/>
        <w:keepLines/>
        <w:ind w:left="-57" w:right="-57"/>
        <w:rPr>
          <w:b/>
          <w:sz w:val="22"/>
          <w:szCs w:val="22"/>
        </w:rPr>
      </w:pPr>
      <w:r>
        <w:rPr>
          <w:b/>
          <w:sz w:val="22"/>
          <w:szCs w:val="22"/>
        </w:rPr>
        <w:t>А</w:t>
      </w:r>
      <w:proofErr w:type="gramStart"/>
      <w:r>
        <w:rPr>
          <w:b/>
          <w:sz w:val="22"/>
          <w:szCs w:val="22"/>
        </w:rPr>
        <w:t>2</w:t>
      </w:r>
      <w:proofErr w:type="gramEnd"/>
      <w:r>
        <w:rPr>
          <w:b/>
          <w:sz w:val="22"/>
          <w:szCs w:val="22"/>
        </w:rPr>
        <w:t xml:space="preserve">. В каком </w:t>
      </w:r>
      <w:proofErr w:type="gramStart"/>
      <w:r>
        <w:rPr>
          <w:b/>
          <w:sz w:val="22"/>
          <w:szCs w:val="22"/>
        </w:rPr>
        <w:t>слове</w:t>
      </w:r>
      <w:proofErr w:type="gramEnd"/>
      <w:r>
        <w:rPr>
          <w:b/>
          <w:sz w:val="22"/>
          <w:szCs w:val="22"/>
        </w:rPr>
        <w:t xml:space="preserve"> верно выделена буква, обозначающая ударный гласный звук?</w:t>
      </w:r>
    </w:p>
    <w:p w:rsidR="0019650C" w:rsidRDefault="0019650C" w:rsidP="0019650C">
      <w:pPr>
        <w:keepNext/>
        <w:keepLines/>
        <w:ind w:left="-57" w:right="-57"/>
        <w:rPr>
          <w:sz w:val="22"/>
          <w:szCs w:val="22"/>
        </w:rPr>
      </w:pPr>
      <w:r>
        <w:rPr>
          <w:sz w:val="22"/>
          <w:szCs w:val="22"/>
        </w:rPr>
        <w:tab/>
      </w:r>
      <w:r>
        <w:rPr>
          <w:sz w:val="22"/>
          <w:szCs w:val="22"/>
        </w:rPr>
        <w:tab/>
        <w:t xml:space="preserve">1) </w:t>
      </w:r>
      <w:proofErr w:type="spellStart"/>
      <w:r>
        <w:rPr>
          <w:sz w:val="22"/>
          <w:szCs w:val="22"/>
        </w:rPr>
        <w:t>нЕдуг</w:t>
      </w:r>
      <w:proofErr w:type="spellEnd"/>
      <w:r>
        <w:rPr>
          <w:sz w:val="22"/>
          <w:szCs w:val="22"/>
        </w:rPr>
        <w:tab/>
      </w:r>
      <w:r>
        <w:rPr>
          <w:sz w:val="22"/>
          <w:szCs w:val="22"/>
        </w:rPr>
        <w:tab/>
      </w:r>
      <w:r>
        <w:rPr>
          <w:sz w:val="22"/>
          <w:szCs w:val="22"/>
        </w:rPr>
        <w:tab/>
      </w:r>
      <w:r>
        <w:rPr>
          <w:sz w:val="22"/>
          <w:szCs w:val="22"/>
        </w:rPr>
        <w:tab/>
      </w:r>
      <w:r>
        <w:rPr>
          <w:sz w:val="22"/>
          <w:szCs w:val="22"/>
        </w:rPr>
        <w:tab/>
        <w:t xml:space="preserve">3) </w:t>
      </w:r>
      <w:proofErr w:type="spellStart"/>
      <w:r>
        <w:rPr>
          <w:sz w:val="22"/>
          <w:szCs w:val="22"/>
        </w:rPr>
        <w:t>кОрысть</w:t>
      </w:r>
      <w:proofErr w:type="spellEnd"/>
    </w:p>
    <w:p w:rsidR="0019650C" w:rsidRDefault="0019650C" w:rsidP="0019650C">
      <w:pPr>
        <w:keepNext/>
        <w:keepLines/>
        <w:ind w:left="-57" w:right="-57"/>
        <w:rPr>
          <w:sz w:val="22"/>
          <w:szCs w:val="22"/>
        </w:rPr>
      </w:pPr>
      <w:r>
        <w:rPr>
          <w:sz w:val="22"/>
          <w:szCs w:val="22"/>
        </w:rPr>
        <w:tab/>
      </w:r>
      <w:r>
        <w:rPr>
          <w:sz w:val="22"/>
          <w:szCs w:val="22"/>
        </w:rPr>
        <w:tab/>
        <w:t xml:space="preserve">2) </w:t>
      </w:r>
      <w:proofErr w:type="spellStart"/>
      <w:r>
        <w:rPr>
          <w:sz w:val="22"/>
          <w:szCs w:val="22"/>
        </w:rPr>
        <w:t>взвИлась</w:t>
      </w:r>
      <w:proofErr w:type="spellEnd"/>
      <w:r>
        <w:rPr>
          <w:sz w:val="22"/>
          <w:szCs w:val="22"/>
        </w:rPr>
        <w:tab/>
      </w:r>
      <w:r>
        <w:rPr>
          <w:sz w:val="22"/>
          <w:szCs w:val="22"/>
        </w:rPr>
        <w:tab/>
      </w:r>
      <w:r>
        <w:rPr>
          <w:sz w:val="22"/>
          <w:szCs w:val="22"/>
        </w:rPr>
        <w:tab/>
      </w:r>
      <w:r>
        <w:rPr>
          <w:sz w:val="22"/>
          <w:szCs w:val="22"/>
        </w:rPr>
        <w:tab/>
        <w:t xml:space="preserve">4) </w:t>
      </w:r>
      <w:proofErr w:type="spellStart"/>
      <w:r>
        <w:rPr>
          <w:sz w:val="22"/>
          <w:szCs w:val="22"/>
        </w:rPr>
        <w:t>пережилА</w:t>
      </w:r>
      <w:proofErr w:type="spellEnd"/>
    </w:p>
    <w:p w:rsidR="0019650C" w:rsidRDefault="0019650C" w:rsidP="0019650C">
      <w:pPr>
        <w:keepNext/>
        <w:keepLines/>
        <w:ind w:left="-57" w:right="-57"/>
        <w:rPr>
          <w:b/>
          <w:sz w:val="22"/>
          <w:szCs w:val="22"/>
        </w:rPr>
      </w:pPr>
      <w:r>
        <w:rPr>
          <w:b/>
          <w:sz w:val="22"/>
          <w:szCs w:val="22"/>
        </w:rPr>
        <w:t xml:space="preserve">А3. В каком предложении вместо слова </w:t>
      </w:r>
      <w:proofErr w:type="gramStart"/>
      <w:r>
        <w:rPr>
          <w:b/>
          <w:bCs/>
          <w:iCs/>
          <w:sz w:val="22"/>
          <w:szCs w:val="22"/>
        </w:rPr>
        <w:t>ИНЖЕНЕРНЫЙ</w:t>
      </w:r>
      <w:proofErr w:type="gramEnd"/>
      <w:r>
        <w:rPr>
          <w:b/>
          <w:sz w:val="22"/>
          <w:szCs w:val="22"/>
        </w:rPr>
        <w:t xml:space="preserve"> нужно употребить</w:t>
      </w:r>
      <w:r>
        <w:rPr>
          <w:b/>
          <w:bCs/>
          <w:iCs/>
          <w:sz w:val="22"/>
          <w:szCs w:val="22"/>
        </w:rPr>
        <w:t xml:space="preserve"> ИНЖЕНЕРСКИЙ</w:t>
      </w:r>
      <w:r>
        <w:rPr>
          <w:b/>
          <w:sz w:val="22"/>
          <w:szCs w:val="22"/>
        </w:rPr>
        <w:t>?</w:t>
      </w:r>
    </w:p>
    <w:p w:rsidR="0019650C" w:rsidRDefault="0019650C" w:rsidP="0019650C">
      <w:pPr>
        <w:keepNext/>
        <w:keepLines/>
        <w:ind w:left="-57" w:right="-57"/>
        <w:rPr>
          <w:bCs/>
          <w:iCs/>
          <w:sz w:val="22"/>
          <w:szCs w:val="22"/>
        </w:rPr>
      </w:pPr>
      <w:r>
        <w:rPr>
          <w:sz w:val="22"/>
          <w:szCs w:val="22"/>
        </w:rPr>
        <w:tab/>
      </w:r>
      <w:r>
        <w:rPr>
          <w:sz w:val="22"/>
          <w:szCs w:val="22"/>
        </w:rPr>
        <w:tab/>
        <w:t xml:space="preserve">1) К сожалению, </w:t>
      </w:r>
      <w:r>
        <w:rPr>
          <w:bCs/>
          <w:iCs/>
          <w:sz w:val="22"/>
          <w:szCs w:val="22"/>
        </w:rPr>
        <w:t xml:space="preserve">ИНЖЕНЕРНОЕ дело не интересовало его настолько, чтобы посвятить ему </w:t>
      </w:r>
      <w:proofErr w:type="gramStart"/>
      <w:r>
        <w:rPr>
          <w:bCs/>
          <w:iCs/>
          <w:sz w:val="22"/>
          <w:szCs w:val="22"/>
        </w:rPr>
        <w:t>свою</w:t>
      </w:r>
      <w:proofErr w:type="gramEnd"/>
      <w:r>
        <w:rPr>
          <w:bCs/>
          <w:iCs/>
          <w:sz w:val="22"/>
          <w:szCs w:val="22"/>
        </w:rPr>
        <w:t xml:space="preserve"> </w:t>
      </w:r>
    </w:p>
    <w:p w:rsidR="0019650C" w:rsidRDefault="0019650C" w:rsidP="0019650C">
      <w:pPr>
        <w:keepNext/>
        <w:keepLines/>
        <w:ind w:left="-57" w:right="-57"/>
        <w:rPr>
          <w:bCs/>
          <w:iCs/>
          <w:sz w:val="22"/>
          <w:szCs w:val="22"/>
        </w:rPr>
      </w:pPr>
      <w:r>
        <w:rPr>
          <w:bCs/>
          <w:iCs/>
          <w:sz w:val="22"/>
          <w:szCs w:val="22"/>
        </w:rPr>
        <w:t xml:space="preserve">                     профессиональную карьеру. </w:t>
      </w:r>
    </w:p>
    <w:p w:rsidR="0019650C" w:rsidRDefault="0019650C" w:rsidP="0019650C">
      <w:pPr>
        <w:keepNext/>
        <w:keepLines/>
        <w:ind w:left="-57" w:right="-57"/>
        <w:rPr>
          <w:sz w:val="22"/>
          <w:szCs w:val="22"/>
        </w:rPr>
      </w:pPr>
      <w:r>
        <w:rPr>
          <w:sz w:val="22"/>
          <w:szCs w:val="22"/>
        </w:rPr>
        <w:tab/>
      </w:r>
      <w:r>
        <w:rPr>
          <w:sz w:val="22"/>
          <w:szCs w:val="22"/>
        </w:rPr>
        <w:tab/>
        <w:t>2) Квалифицированный ИНЖЕНЕРНЫЙ подход к строительству обеспечивает успех этого сложного дела.</w:t>
      </w:r>
    </w:p>
    <w:p w:rsidR="0019650C" w:rsidRDefault="0019650C" w:rsidP="0019650C">
      <w:pPr>
        <w:keepNext/>
        <w:keepLines/>
        <w:ind w:left="-57" w:right="-57"/>
        <w:rPr>
          <w:sz w:val="22"/>
          <w:szCs w:val="22"/>
        </w:rPr>
      </w:pPr>
      <w:r>
        <w:rPr>
          <w:sz w:val="22"/>
          <w:szCs w:val="22"/>
        </w:rPr>
        <w:tab/>
      </w:r>
      <w:r>
        <w:rPr>
          <w:sz w:val="22"/>
          <w:szCs w:val="22"/>
        </w:rPr>
        <w:tab/>
        <w:t>3) Михаилу не нравилась его новая работа, но он очень дорожил своим дипломом и ИНЖЕНЕРНЫМ значком.</w:t>
      </w:r>
    </w:p>
    <w:p w:rsidR="0019650C" w:rsidRDefault="0019650C" w:rsidP="0019650C">
      <w:pPr>
        <w:keepNext/>
        <w:keepLines/>
        <w:ind w:left="-57" w:right="-57"/>
        <w:rPr>
          <w:sz w:val="22"/>
          <w:szCs w:val="22"/>
        </w:rPr>
      </w:pPr>
      <w:r>
        <w:rPr>
          <w:sz w:val="22"/>
          <w:szCs w:val="22"/>
        </w:rPr>
        <w:tab/>
      </w:r>
      <w:r>
        <w:rPr>
          <w:sz w:val="22"/>
          <w:szCs w:val="22"/>
        </w:rPr>
        <w:tab/>
        <w:t xml:space="preserve">4) Новое сооружение поражало современным дизайном и представляло собой достижение отечественной </w:t>
      </w:r>
    </w:p>
    <w:p w:rsidR="0019650C" w:rsidRDefault="0019650C" w:rsidP="0019650C">
      <w:pPr>
        <w:keepNext/>
        <w:keepLines/>
        <w:ind w:left="-57" w:right="-57"/>
        <w:rPr>
          <w:sz w:val="22"/>
          <w:szCs w:val="22"/>
        </w:rPr>
      </w:pPr>
      <w:r>
        <w:rPr>
          <w:sz w:val="22"/>
          <w:szCs w:val="22"/>
        </w:rPr>
        <w:t xml:space="preserve">                     ИНЖЕНЕРНОЙ мысли. </w:t>
      </w:r>
    </w:p>
    <w:p w:rsidR="0019650C" w:rsidRDefault="0019650C" w:rsidP="0019650C">
      <w:pPr>
        <w:rPr>
          <w:b/>
          <w:sz w:val="22"/>
          <w:szCs w:val="22"/>
        </w:rPr>
      </w:pPr>
      <w:r>
        <w:rPr>
          <w:b/>
          <w:sz w:val="22"/>
          <w:szCs w:val="22"/>
        </w:rPr>
        <w:t>А</w:t>
      </w:r>
      <w:proofErr w:type="gramStart"/>
      <w:r>
        <w:rPr>
          <w:b/>
          <w:sz w:val="22"/>
          <w:szCs w:val="22"/>
        </w:rPr>
        <w:t>4</w:t>
      </w:r>
      <w:proofErr w:type="gramEnd"/>
      <w:r>
        <w:rPr>
          <w:b/>
          <w:sz w:val="22"/>
          <w:szCs w:val="22"/>
        </w:rPr>
        <w:t>. Укажите пример с ошибкой в образовании формы слова.</w:t>
      </w:r>
    </w:p>
    <w:p w:rsidR="0019650C" w:rsidRDefault="0019650C" w:rsidP="0019650C">
      <w:pPr>
        <w:rPr>
          <w:sz w:val="22"/>
          <w:szCs w:val="22"/>
        </w:rPr>
      </w:pPr>
      <w:r>
        <w:rPr>
          <w:sz w:val="22"/>
          <w:szCs w:val="22"/>
        </w:rPr>
        <w:tab/>
        <w:t>1) веселее всех</w:t>
      </w:r>
      <w:r>
        <w:rPr>
          <w:sz w:val="22"/>
          <w:szCs w:val="22"/>
        </w:rPr>
        <w:tab/>
      </w:r>
      <w:r>
        <w:rPr>
          <w:sz w:val="22"/>
          <w:szCs w:val="22"/>
        </w:rPr>
        <w:tab/>
      </w:r>
      <w:r>
        <w:rPr>
          <w:sz w:val="22"/>
          <w:szCs w:val="22"/>
        </w:rPr>
        <w:tab/>
      </w:r>
      <w:r>
        <w:rPr>
          <w:sz w:val="22"/>
          <w:szCs w:val="22"/>
        </w:rPr>
        <w:tab/>
        <w:t>3) подобно ему</w:t>
      </w:r>
    </w:p>
    <w:p w:rsidR="0019650C" w:rsidRDefault="0019650C" w:rsidP="0019650C">
      <w:pPr>
        <w:rPr>
          <w:sz w:val="22"/>
          <w:szCs w:val="22"/>
        </w:rPr>
      </w:pPr>
      <w:r>
        <w:rPr>
          <w:sz w:val="22"/>
          <w:szCs w:val="22"/>
        </w:rPr>
        <w:tab/>
        <w:t>2) не езди туда</w:t>
      </w:r>
      <w:r>
        <w:rPr>
          <w:sz w:val="22"/>
          <w:szCs w:val="22"/>
        </w:rPr>
        <w:tab/>
      </w:r>
      <w:r>
        <w:rPr>
          <w:sz w:val="22"/>
          <w:szCs w:val="22"/>
        </w:rPr>
        <w:tab/>
      </w:r>
      <w:r>
        <w:rPr>
          <w:sz w:val="22"/>
          <w:szCs w:val="22"/>
        </w:rPr>
        <w:tab/>
      </w:r>
      <w:r>
        <w:rPr>
          <w:sz w:val="22"/>
          <w:szCs w:val="22"/>
        </w:rPr>
        <w:tab/>
        <w:t xml:space="preserve">4) около </w:t>
      </w:r>
      <w:proofErr w:type="spellStart"/>
      <w:r>
        <w:rPr>
          <w:sz w:val="22"/>
          <w:szCs w:val="22"/>
        </w:rPr>
        <w:t>восьмиста</w:t>
      </w:r>
      <w:proofErr w:type="spellEnd"/>
      <w:r>
        <w:rPr>
          <w:sz w:val="22"/>
          <w:szCs w:val="22"/>
        </w:rPr>
        <w:t xml:space="preserve"> </w:t>
      </w:r>
    </w:p>
    <w:p w:rsidR="0019650C" w:rsidRDefault="0019650C" w:rsidP="0019650C">
      <w:pPr>
        <w:rPr>
          <w:b/>
          <w:sz w:val="22"/>
          <w:szCs w:val="22"/>
        </w:rPr>
      </w:pPr>
      <w:r>
        <w:rPr>
          <w:b/>
          <w:sz w:val="22"/>
          <w:szCs w:val="22"/>
        </w:rPr>
        <w:t>А5. Укажите грамматически правильное продолжение предложения.</w:t>
      </w:r>
    </w:p>
    <w:p w:rsidR="0019650C" w:rsidRDefault="0019650C" w:rsidP="0019650C">
      <w:pPr>
        <w:keepNext/>
        <w:keepLines/>
        <w:ind w:left="-57" w:right="-57"/>
        <w:rPr>
          <w:b/>
          <w:sz w:val="22"/>
          <w:szCs w:val="22"/>
        </w:rPr>
      </w:pPr>
      <w:r>
        <w:rPr>
          <w:color w:val="003366"/>
          <w:sz w:val="22"/>
          <w:szCs w:val="22"/>
        </w:rPr>
        <w:tab/>
      </w:r>
      <w:r>
        <w:rPr>
          <w:color w:val="003366"/>
          <w:sz w:val="22"/>
          <w:szCs w:val="22"/>
        </w:rPr>
        <w:tab/>
      </w:r>
      <w:r>
        <w:rPr>
          <w:b/>
          <w:sz w:val="22"/>
          <w:szCs w:val="22"/>
        </w:rPr>
        <w:t xml:space="preserve">Услышав или прочитав слово «стремянка», </w:t>
      </w:r>
    </w:p>
    <w:tbl>
      <w:tblPr>
        <w:tblW w:w="0" w:type="auto"/>
        <w:tblLayout w:type="fixed"/>
        <w:tblLook w:val="0000"/>
      </w:tblPr>
      <w:tblGrid>
        <w:gridCol w:w="8783"/>
      </w:tblGrid>
      <w:tr w:rsidR="0019650C" w:rsidTr="00FC6C77">
        <w:tc>
          <w:tcPr>
            <w:tcW w:w="8783" w:type="dxa"/>
          </w:tcPr>
          <w:p w:rsidR="0019650C" w:rsidRDefault="0019650C" w:rsidP="00FC6C77">
            <w:pPr>
              <w:keepNext/>
              <w:keepLines/>
              <w:snapToGrid w:val="0"/>
              <w:ind w:left="720" w:right="-57"/>
              <w:rPr>
                <w:sz w:val="22"/>
                <w:szCs w:val="22"/>
              </w:rPr>
            </w:pPr>
            <w:r>
              <w:rPr>
                <w:sz w:val="22"/>
                <w:szCs w:val="22"/>
              </w:rPr>
              <w:t>1) нам не приходит в голову</w:t>
            </w:r>
            <w:proofErr w:type="gramStart"/>
            <w:r>
              <w:rPr>
                <w:sz w:val="22"/>
                <w:szCs w:val="22"/>
              </w:rPr>
              <w:t xml:space="preserve"> ,</w:t>
            </w:r>
            <w:proofErr w:type="gramEnd"/>
            <w:r>
              <w:rPr>
                <w:sz w:val="22"/>
                <w:szCs w:val="22"/>
              </w:rPr>
              <w:t xml:space="preserve">что оно связано со словом «стремя». </w:t>
            </w:r>
          </w:p>
        </w:tc>
      </w:tr>
      <w:tr w:rsidR="0019650C" w:rsidTr="00FC6C77">
        <w:tc>
          <w:tcPr>
            <w:tcW w:w="8783" w:type="dxa"/>
          </w:tcPr>
          <w:p w:rsidR="0019650C" w:rsidRDefault="0019650C" w:rsidP="00FC6C77">
            <w:pPr>
              <w:keepNext/>
              <w:keepLines/>
              <w:snapToGrid w:val="0"/>
              <w:ind w:left="720" w:right="-57"/>
              <w:rPr>
                <w:sz w:val="22"/>
                <w:szCs w:val="22"/>
              </w:rPr>
            </w:pPr>
            <w:r>
              <w:rPr>
                <w:sz w:val="22"/>
                <w:szCs w:val="22"/>
              </w:rPr>
              <w:t>2) у нас не возникает ассоциации со словом «стремя».</w:t>
            </w:r>
          </w:p>
        </w:tc>
      </w:tr>
      <w:tr w:rsidR="0019650C" w:rsidTr="00FC6C77">
        <w:tc>
          <w:tcPr>
            <w:tcW w:w="8783" w:type="dxa"/>
          </w:tcPr>
          <w:p w:rsidR="0019650C" w:rsidRDefault="0019650C" w:rsidP="00FC6C77">
            <w:pPr>
              <w:keepNext/>
              <w:keepLines/>
              <w:snapToGrid w:val="0"/>
              <w:ind w:left="720" w:right="-57"/>
              <w:rPr>
                <w:sz w:val="22"/>
                <w:szCs w:val="22"/>
              </w:rPr>
            </w:pPr>
            <w:r>
              <w:rPr>
                <w:sz w:val="22"/>
                <w:szCs w:val="22"/>
              </w:rPr>
              <w:t>3) вряд ли кто-то вспомнит о стремени для всадника.</w:t>
            </w:r>
          </w:p>
        </w:tc>
      </w:tr>
      <w:tr w:rsidR="0019650C" w:rsidTr="00FC6C77">
        <w:tc>
          <w:tcPr>
            <w:tcW w:w="8783" w:type="dxa"/>
          </w:tcPr>
          <w:p w:rsidR="0019650C" w:rsidRDefault="0019650C" w:rsidP="00FC6C77">
            <w:pPr>
              <w:keepNext/>
              <w:keepLines/>
              <w:snapToGrid w:val="0"/>
              <w:ind w:left="720" w:right="-57"/>
              <w:rPr>
                <w:sz w:val="22"/>
                <w:szCs w:val="22"/>
              </w:rPr>
            </w:pPr>
            <w:r>
              <w:rPr>
                <w:sz w:val="22"/>
                <w:szCs w:val="22"/>
              </w:rPr>
              <w:t>4) оно кажется нам совсем не связанным по смыслу со словом «стремя».</w:t>
            </w:r>
          </w:p>
        </w:tc>
      </w:tr>
    </w:tbl>
    <w:p w:rsidR="0019650C" w:rsidRDefault="0019650C" w:rsidP="0019650C">
      <w:pPr>
        <w:rPr>
          <w:b/>
          <w:sz w:val="22"/>
          <w:szCs w:val="22"/>
        </w:rPr>
      </w:pPr>
      <w:r>
        <w:rPr>
          <w:b/>
          <w:sz w:val="22"/>
          <w:szCs w:val="22"/>
        </w:rPr>
        <w:t>А</w:t>
      </w:r>
      <w:proofErr w:type="gramStart"/>
      <w:r>
        <w:rPr>
          <w:b/>
          <w:sz w:val="22"/>
          <w:szCs w:val="22"/>
        </w:rPr>
        <w:t>6</w:t>
      </w:r>
      <w:proofErr w:type="gramEnd"/>
      <w:r>
        <w:rPr>
          <w:b/>
          <w:sz w:val="22"/>
          <w:szCs w:val="22"/>
        </w:rPr>
        <w:t>. Укажите предложение с грамматической ошибкой (с нарушением синтаксической нормы).</w:t>
      </w:r>
    </w:p>
    <w:tbl>
      <w:tblPr>
        <w:tblW w:w="0" w:type="auto"/>
        <w:tblInd w:w="827" w:type="dxa"/>
        <w:tblLayout w:type="fixed"/>
        <w:tblCellMar>
          <w:left w:w="107" w:type="dxa"/>
          <w:right w:w="107" w:type="dxa"/>
        </w:tblCellMar>
        <w:tblLook w:val="0000"/>
      </w:tblPr>
      <w:tblGrid>
        <w:gridCol w:w="360"/>
        <w:gridCol w:w="8782"/>
      </w:tblGrid>
      <w:tr w:rsidR="0019650C" w:rsidTr="00FC6C77">
        <w:tc>
          <w:tcPr>
            <w:tcW w:w="360" w:type="dxa"/>
          </w:tcPr>
          <w:p w:rsidR="0019650C" w:rsidRDefault="0019650C" w:rsidP="00FC6C77">
            <w:pPr>
              <w:keepNext/>
              <w:keepLines/>
              <w:snapToGrid w:val="0"/>
              <w:ind w:left="-57" w:right="-177"/>
              <w:rPr>
                <w:sz w:val="22"/>
                <w:szCs w:val="22"/>
              </w:rPr>
            </w:pPr>
            <w:r>
              <w:rPr>
                <w:sz w:val="22"/>
                <w:szCs w:val="22"/>
              </w:rPr>
              <w:t>1)</w:t>
            </w:r>
          </w:p>
        </w:tc>
        <w:tc>
          <w:tcPr>
            <w:tcW w:w="8782" w:type="dxa"/>
          </w:tcPr>
          <w:p w:rsidR="0019650C" w:rsidRDefault="0019650C" w:rsidP="00FC6C77">
            <w:pPr>
              <w:keepNext/>
              <w:keepLines/>
              <w:snapToGrid w:val="0"/>
              <w:ind w:left="-57" w:right="-57"/>
              <w:rPr>
                <w:sz w:val="22"/>
                <w:szCs w:val="22"/>
              </w:rPr>
            </w:pPr>
            <w:r>
              <w:rPr>
                <w:sz w:val="22"/>
                <w:szCs w:val="22"/>
              </w:rPr>
              <w:t>Те, кто любит поэзию Сергея Есенина, безусловно, хорошо помнят цикл стихотворений «Персидские мотивы».</w:t>
            </w:r>
          </w:p>
        </w:tc>
      </w:tr>
      <w:tr w:rsidR="0019650C" w:rsidTr="00FC6C77">
        <w:tc>
          <w:tcPr>
            <w:tcW w:w="360" w:type="dxa"/>
          </w:tcPr>
          <w:p w:rsidR="0019650C" w:rsidRDefault="0019650C" w:rsidP="00FC6C77">
            <w:pPr>
              <w:keepNext/>
              <w:keepLines/>
              <w:snapToGrid w:val="0"/>
              <w:ind w:left="-57" w:right="-57"/>
              <w:rPr>
                <w:sz w:val="22"/>
                <w:szCs w:val="22"/>
              </w:rPr>
            </w:pPr>
            <w:r>
              <w:rPr>
                <w:sz w:val="22"/>
                <w:szCs w:val="22"/>
              </w:rPr>
              <w:t>2)</w:t>
            </w:r>
          </w:p>
        </w:tc>
        <w:tc>
          <w:tcPr>
            <w:tcW w:w="8782" w:type="dxa"/>
          </w:tcPr>
          <w:p w:rsidR="0019650C" w:rsidRDefault="0019650C" w:rsidP="00FC6C77">
            <w:pPr>
              <w:keepNext/>
              <w:keepLines/>
              <w:snapToGrid w:val="0"/>
              <w:ind w:left="-57" w:right="-57"/>
              <w:rPr>
                <w:sz w:val="22"/>
                <w:szCs w:val="22"/>
              </w:rPr>
            </w:pPr>
            <w:r>
              <w:rPr>
                <w:sz w:val="22"/>
                <w:szCs w:val="22"/>
              </w:rPr>
              <w:t xml:space="preserve">На совещании </w:t>
            </w:r>
            <w:proofErr w:type="gramStart"/>
            <w:r>
              <w:rPr>
                <w:sz w:val="22"/>
                <w:szCs w:val="22"/>
              </w:rPr>
              <w:t>обсуждались вопросы улучшения качества продукции и нет</w:t>
            </w:r>
            <w:proofErr w:type="gramEnd"/>
            <w:r>
              <w:rPr>
                <w:sz w:val="22"/>
                <w:szCs w:val="22"/>
              </w:rPr>
              <w:t xml:space="preserve"> ли возможности снизить ее себестоимость.</w:t>
            </w:r>
          </w:p>
        </w:tc>
      </w:tr>
      <w:tr w:rsidR="0019650C" w:rsidTr="00FC6C77">
        <w:tc>
          <w:tcPr>
            <w:tcW w:w="360" w:type="dxa"/>
          </w:tcPr>
          <w:p w:rsidR="0019650C" w:rsidRDefault="0019650C" w:rsidP="00FC6C77">
            <w:pPr>
              <w:keepNext/>
              <w:keepLines/>
              <w:snapToGrid w:val="0"/>
              <w:ind w:left="-57" w:right="-57"/>
              <w:rPr>
                <w:sz w:val="22"/>
                <w:szCs w:val="22"/>
              </w:rPr>
            </w:pPr>
            <w:r>
              <w:rPr>
                <w:sz w:val="22"/>
                <w:szCs w:val="22"/>
              </w:rPr>
              <w:t>3)</w:t>
            </w:r>
          </w:p>
        </w:tc>
        <w:tc>
          <w:tcPr>
            <w:tcW w:w="8782" w:type="dxa"/>
          </w:tcPr>
          <w:p w:rsidR="0019650C" w:rsidRDefault="0019650C" w:rsidP="00FC6C77">
            <w:pPr>
              <w:keepNext/>
              <w:keepLines/>
              <w:snapToGrid w:val="0"/>
              <w:ind w:left="-57" w:right="-57"/>
              <w:rPr>
                <w:sz w:val="22"/>
                <w:szCs w:val="22"/>
              </w:rPr>
            </w:pPr>
            <w:r>
              <w:rPr>
                <w:sz w:val="22"/>
                <w:szCs w:val="22"/>
              </w:rPr>
              <w:t xml:space="preserve">Багратион о себе говорил, что последнюю </w:t>
            </w:r>
            <w:proofErr w:type="gramStart"/>
            <w:r>
              <w:rPr>
                <w:sz w:val="22"/>
                <w:szCs w:val="22"/>
              </w:rPr>
              <w:t>каплю</w:t>
            </w:r>
            <w:proofErr w:type="gramEnd"/>
            <w:r>
              <w:rPr>
                <w:sz w:val="22"/>
                <w:szCs w:val="22"/>
              </w:rPr>
              <w:t xml:space="preserve"> крови пожертвует он России.</w:t>
            </w:r>
          </w:p>
        </w:tc>
      </w:tr>
      <w:tr w:rsidR="0019650C" w:rsidTr="00FC6C77">
        <w:tc>
          <w:tcPr>
            <w:tcW w:w="360" w:type="dxa"/>
          </w:tcPr>
          <w:p w:rsidR="0019650C" w:rsidRDefault="0019650C" w:rsidP="00FC6C77">
            <w:pPr>
              <w:keepNext/>
              <w:keepLines/>
              <w:snapToGrid w:val="0"/>
              <w:ind w:left="-57" w:right="-57"/>
              <w:rPr>
                <w:sz w:val="22"/>
                <w:szCs w:val="22"/>
              </w:rPr>
            </w:pPr>
            <w:r>
              <w:rPr>
                <w:sz w:val="22"/>
                <w:szCs w:val="22"/>
              </w:rPr>
              <w:t>4)</w:t>
            </w:r>
          </w:p>
        </w:tc>
        <w:tc>
          <w:tcPr>
            <w:tcW w:w="8782" w:type="dxa"/>
          </w:tcPr>
          <w:p w:rsidR="0019650C" w:rsidRDefault="0019650C" w:rsidP="00FC6C77">
            <w:pPr>
              <w:keepNext/>
              <w:keepLines/>
              <w:snapToGrid w:val="0"/>
              <w:ind w:left="-57" w:right="-57"/>
              <w:rPr>
                <w:sz w:val="22"/>
                <w:szCs w:val="22"/>
              </w:rPr>
            </w:pPr>
            <w:r>
              <w:rPr>
                <w:sz w:val="22"/>
                <w:szCs w:val="22"/>
              </w:rPr>
              <w:t>В Подмосковье вследствие торфяных пожаров был уничтожен большой массив леса.</w:t>
            </w:r>
          </w:p>
        </w:tc>
      </w:tr>
    </w:tbl>
    <w:p w:rsidR="0019650C" w:rsidRDefault="0019650C" w:rsidP="0019650C"/>
    <w:tbl>
      <w:tblPr>
        <w:tblW w:w="0" w:type="auto"/>
        <w:tblInd w:w="-35" w:type="dxa"/>
        <w:tblLayout w:type="fixed"/>
        <w:tblCellMar>
          <w:left w:w="107" w:type="dxa"/>
          <w:right w:w="107" w:type="dxa"/>
        </w:tblCellMar>
        <w:tblLook w:val="0000"/>
      </w:tblPr>
      <w:tblGrid>
        <w:gridCol w:w="8782"/>
      </w:tblGrid>
      <w:tr w:rsidR="0019650C" w:rsidTr="00FC6C77">
        <w:tc>
          <w:tcPr>
            <w:tcW w:w="8782" w:type="dxa"/>
          </w:tcPr>
          <w:p w:rsidR="0019650C" w:rsidRDefault="0019650C" w:rsidP="00FC6C77">
            <w:pPr>
              <w:snapToGrid w:val="0"/>
              <w:rPr>
                <w:b/>
                <w:sz w:val="22"/>
                <w:szCs w:val="22"/>
              </w:rPr>
            </w:pPr>
            <w:r>
              <w:pict>
                <v:shape id="_x0000_s1028" type="#_x0000_t202" style="width:487.55pt;height:107pt;mso-wrap-distance-left:0;mso-wrap-distance-right:0;mso-position-horizontal-relative:char;mso-position-vertical-relative:line" stroked="f">
                  <v:fill color2="black"/>
                  <v:textbox inset="0,0,0,0">
                    <w:txbxContent>
                      <w:tbl>
                        <w:tblPr>
                          <w:tblW w:w="0" w:type="auto"/>
                          <w:tblInd w:w="108" w:type="dxa"/>
                          <w:tblLayout w:type="fixed"/>
                          <w:tblLook w:val="0000"/>
                        </w:tblPr>
                        <w:tblGrid>
                          <w:gridCol w:w="9785"/>
                        </w:tblGrid>
                        <w:tr w:rsidR="0019650C">
                          <w:trPr>
                            <w:trHeight w:val="353"/>
                          </w:trPr>
                          <w:tc>
                            <w:tcPr>
                              <w:tcW w:w="9785" w:type="dxa"/>
                              <w:tcBorders>
                                <w:top w:val="single" w:sz="4" w:space="0" w:color="000000"/>
                                <w:left w:val="single" w:sz="4" w:space="0" w:color="000000"/>
                                <w:bottom w:val="single" w:sz="4" w:space="0" w:color="000000"/>
                                <w:right w:val="single" w:sz="4" w:space="0" w:color="000000"/>
                              </w:tcBorders>
                            </w:tcPr>
                            <w:p w:rsidR="0019650C" w:rsidRDefault="0019650C">
                              <w:pPr>
                                <w:snapToGrid w:val="0"/>
                                <w:ind w:left="755"/>
                                <w:rPr>
                                  <w:b/>
                                  <w:i/>
                                  <w:sz w:val="22"/>
                                  <w:szCs w:val="22"/>
                                  <w:lang w:val="ru-RU"/>
                                </w:rPr>
                              </w:pPr>
                              <w:r>
                                <w:rPr>
                                  <w:b/>
                                  <w:i/>
                                  <w:sz w:val="22"/>
                                  <w:szCs w:val="22"/>
                                  <w:lang w:val="ru-RU"/>
                                </w:rPr>
                                <w:t>Прочитайте текст и выполните задания A7 – A12.</w:t>
                              </w:r>
                            </w:p>
                          </w:tc>
                        </w:tr>
                        <w:tr w:rsidR="0019650C">
                          <w:tblPrEx>
                            <w:tblCellMar>
                              <w:left w:w="107" w:type="dxa"/>
                              <w:right w:w="107" w:type="dxa"/>
                            </w:tblCellMar>
                          </w:tblPrEx>
                          <w:trPr>
                            <w:trHeight w:val="1342"/>
                          </w:trPr>
                          <w:tc>
                            <w:tcPr>
                              <w:tcW w:w="9785" w:type="dxa"/>
                              <w:tcBorders>
                                <w:left w:val="single" w:sz="4" w:space="0" w:color="000000"/>
                                <w:bottom w:val="single" w:sz="4" w:space="0" w:color="000000"/>
                                <w:right w:val="single" w:sz="4" w:space="0" w:color="000000"/>
                              </w:tcBorders>
                            </w:tcPr>
                            <w:p w:rsidR="0019650C" w:rsidRDefault="0019650C">
                              <w:pPr>
                                <w:snapToGrid w:val="0"/>
                                <w:rPr>
                                  <w:b/>
                                  <w:i/>
                                  <w:color w:val="003366"/>
                                  <w:sz w:val="22"/>
                                  <w:szCs w:val="22"/>
                                  <w:lang w:val="ru-RU"/>
                                </w:rPr>
                              </w:pPr>
                            </w:p>
                            <w:p w:rsidR="0019650C" w:rsidRDefault="0019650C">
                              <w:pPr>
                                <w:rPr>
                                  <w:sz w:val="22"/>
                                  <w:szCs w:val="22"/>
                                </w:rPr>
                              </w:pPr>
                              <w:proofErr w:type="gramStart"/>
                              <w:r>
                                <w:rPr>
                                  <w:sz w:val="22"/>
                                  <w:szCs w:val="22"/>
                                </w:rPr>
                                <w:t>(1)… (2) Ученые обзавелись тогда некоторым багажом знаний о совсем недавно недосягаемых высотах. (3) …полученная информация вызвала множество новых вопросов.  (4) Возник целый ряд научных задач, решение которых необходимо для создания экспериментальной модели верхней атмосферы полярной области.  (5) Такая модель давала возможность прогнозировать изменения в состоянии атмосферы, что важно не только с чисто научной, но и с практической точки зрения</w:t>
                              </w:r>
                              <w:proofErr w:type="gramEnd"/>
                              <w:r>
                                <w:rPr>
                                  <w:sz w:val="22"/>
                                  <w:szCs w:val="22"/>
                                </w:rPr>
                                <w:t xml:space="preserve">. (6) Прежде всего для составления прогноза погоды. </w:t>
                              </w:r>
                            </w:p>
                          </w:tc>
                        </w:tr>
                      </w:tbl>
                      <w:p w:rsidR="0019650C" w:rsidRDefault="0019650C" w:rsidP="0019650C">
                        <w:r>
                          <w:t xml:space="preserve"> </w:t>
                        </w:r>
                      </w:p>
                    </w:txbxContent>
                  </v:textbox>
                  <w10:wrap type="none"/>
                  <w10:anchorlock/>
                </v:shape>
              </w:pict>
            </w:r>
          </w:p>
          <w:p w:rsidR="0019650C" w:rsidRDefault="0019650C" w:rsidP="00FC6C77">
            <w:pPr>
              <w:rPr>
                <w:b/>
                <w:sz w:val="22"/>
                <w:szCs w:val="22"/>
              </w:rPr>
            </w:pPr>
            <w:r>
              <w:rPr>
                <w:b/>
                <w:sz w:val="22"/>
                <w:szCs w:val="22"/>
              </w:rPr>
              <w:t>А</w:t>
            </w:r>
            <w:proofErr w:type="gramStart"/>
            <w:r>
              <w:rPr>
                <w:b/>
                <w:sz w:val="22"/>
                <w:szCs w:val="22"/>
              </w:rPr>
              <w:t>7</w:t>
            </w:r>
            <w:proofErr w:type="gramEnd"/>
            <w:r>
              <w:rPr>
                <w:b/>
                <w:sz w:val="22"/>
                <w:szCs w:val="22"/>
              </w:rPr>
              <w:t xml:space="preserve">. Какое из приведённых ниже предложений должно быть </w:t>
            </w:r>
            <w:r>
              <w:rPr>
                <w:b/>
                <w:sz w:val="22"/>
                <w:szCs w:val="22"/>
                <w:u w:val="single"/>
              </w:rPr>
              <w:t>первым</w:t>
            </w:r>
            <w:r>
              <w:rPr>
                <w:b/>
                <w:sz w:val="22"/>
                <w:szCs w:val="22"/>
              </w:rPr>
              <w:t xml:space="preserve"> в этом тексте?</w:t>
            </w:r>
          </w:p>
          <w:p w:rsidR="0019650C" w:rsidRDefault="0019650C" w:rsidP="00FC6C77">
            <w:pPr>
              <w:snapToGrid w:val="0"/>
              <w:ind w:left="755"/>
              <w:rPr>
                <w:sz w:val="22"/>
                <w:szCs w:val="22"/>
              </w:rPr>
            </w:pPr>
            <w:r>
              <w:rPr>
                <w:sz w:val="22"/>
                <w:szCs w:val="22"/>
              </w:rPr>
              <w:t xml:space="preserve">1) Возможности радиосвязи </w:t>
            </w:r>
            <w:proofErr w:type="gramStart"/>
            <w:r>
              <w:rPr>
                <w:sz w:val="22"/>
                <w:szCs w:val="22"/>
              </w:rPr>
              <w:t>зависят</w:t>
            </w:r>
            <w:proofErr w:type="gramEnd"/>
            <w:r>
              <w:rPr>
                <w:sz w:val="22"/>
                <w:szCs w:val="22"/>
              </w:rPr>
              <w:t xml:space="preserve"> прежде всего от состояния ионосферы.</w:t>
            </w:r>
          </w:p>
        </w:tc>
      </w:tr>
      <w:tr w:rsidR="0019650C" w:rsidTr="00FC6C77">
        <w:tc>
          <w:tcPr>
            <w:tcW w:w="8782" w:type="dxa"/>
          </w:tcPr>
          <w:p w:rsidR="0019650C" w:rsidRDefault="0019650C" w:rsidP="00FC6C77">
            <w:pPr>
              <w:snapToGrid w:val="0"/>
              <w:ind w:left="755"/>
              <w:rPr>
                <w:sz w:val="22"/>
                <w:szCs w:val="22"/>
              </w:rPr>
            </w:pPr>
            <w:r>
              <w:rPr>
                <w:sz w:val="22"/>
                <w:szCs w:val="22"/>
              </w:rPr>
              <w:t>2) Планомерное изучение верхней атмосферы полярной области началось в конце 60-х годов XX века.</w:t>
            </w:r>
          </w:p>
        </w:tc>
      </w:tr>
      <w:tr w:rsidR="0019650C" w:rsidTr="00FC6C77">
        <w:tc>
          <w:tcPr>
            <w:tcW w:w="8782" w:type="dxa"/>
          </w:tcPr>
          <w:p w:rsidR="0019650C" w:rsidRDefault="0019650C" w:rsidP="00FC6C77">
            <w:pPr>
              <w:snapToGrid w:val="0"/>
              <w:ind w:left="755"/>
              <w:rPr>
                <w:sz w:val="22"/>
                <w:szCs w:val="22"/>
              </w:rPr>
            </w:pPr>
            <w:r>
              <w:rPr>
                <w:sz w:val="22"/>
                <w:szCs w:val="22"/>
              </w:rPr>
              <w:t>3) В конце 60-х годов XX века была создана экспериментальная модель верхней атмосферы полярной области.</w:t>
            </w:r>
          </w:p>
        </w:tc>
      </w:tr>
      <w:tr w:rsidR="0019650C" w:rsidTr="00FC6C77">
        <w:tc>
          <w:tcPr>
            <w:tcW w:w="8782" w:type="dxa"/>
          </w:tcPr>
          <w:p w:rsidR="0019650C" w:rsidRDefault="0019650C" w:rsidP="00FC6C77">
            <w:pPr>
              <w:snapToGrid w:val="0"/>
              <w:ind w:left="755"/>
              <w:rPr>
                <w:sz w:val="22"/>
                <w:szCs w:val="22"/>
              </w:rPr>
            </w:pPr>
            <w:r>
              <w:rPr>
                <w:sz w:val="22"/>
                <w:szCs w:val="22"/>
              </w:rPr>
              <w:t>4) Одной из важных проблем нашего времени является проблема устойчивой радиосвязи, которая, как известно, зависит от состояния атмосферы.</w:t>
            </w:r>
          </w:p>
        </w:tc>
      </w:tr>
    </w:tbl>
    <w:p w:rsidR="0019650C" w:rsidRDefault="0019650C" w:rsidP="0019650C">
      <w:pPr>
        <w:ind w:right="712"/>
        <w:rPr>
          <w:b/>
          <w:sz w:val="22"/>
          <w:szCs w:val="22"/>
        </w:rPr>
      </w:pPr>
      <w:r>
        <w:rPr>
          <w:b/>
          <w:sz w:val="22"/>
          <w:szCs w:val="22"/>
        </w:rPr>
        <w:t xml:space="preserve">А8. Какое из приведённых ниже слов или сочетаний слов должно быть на месте пропуска в </w:t>
      </w:r>
      <w:r>
        <w:rPr>
          <w:b/>
          <w:sz w:val="22"/>
          <w:szCs w:val="22"/>
          <w:u w:val="single"/>
        </w:rPr>
        <w:t xml:space="preserve">третьем </w:t>
      </w:r>
      <w:r>
        <w:rPr>
          <w:b/>
          <w:sz w:val="22"/>
          <w:szCs w:val="22"/>
        </w:rPr>
        <w:t>предложении?</w:t>
      </w:r>
    </w:p>
    <w:tbl>
      <w:tblPr>
        <w:tblW w:w="0" w:type="auto"/>
        <w:tblLayout w:type="fixed"/>
        <w:tblCellMar>
          <w:left w:w="107" w:type="dxa"/>
          <w:right w:w="107" w:type="dxa"/>
        </w:tblCellMar>
        <w:tblLook w:val="0000"/>
      </w:tblPr>
      <w:tblGrid>
        <w:gridCol w:w="8782"/>
      </w:tblGrid>
      <w:tr w:rsidR="0019650C" w:rsidTr="00FC6C77">
        <w:tc>
          <w:tcPr>
            <w:tcW w:w="8782" w:type="dxa"/>
          </w:tcPr>
          <w:p w:rsidR="0019650C" w:rsidRDefault="0019650C" w:rsidP="00FC6C77">
            <w:pPr>
              <w:keepNext/>
              <w:keepLines/>
              <w:snapToGrid w:val="0"/>
              <w:ind w:left="720" w:right="-57"/>
              <w:rPr>
                <w:sz w:val="22"/>
                <w:szCs w:val="22"/>
              </w:rPr>
            </w:pPr>
            <w:r>
              <w:rPr>
                <w:sz w:val="22"/>
                <w:szCs w:val="22"/>
              </w:rPr>
              <w:t>1) Следовательно,</w:t>
            </w:r>
          </w:p>
        </w:tc>
      </w:tr>
      <w:tr w:rsidR="0019650C" w:rsidTr="00FC6C77">
        <w:tc>
          <w:tcPr>
            <w:tcW w:w="8782" w:type="dxa"/>
          </w:tcPr>
          <w:p w:rsidR="0019650C" w:rsidRDefault="0019650C" w:rsidP="00FC6C77">
            <w:pPr>
              <w:keepNext/>
              <w:keepLines/>
              <w:snapToGrid w:val="0"/>
              <w:ind w:left="720" w:right="-57"/>
              <w:rPr>
                <w:sz w:val="22"/>
                <w:szCs w:val="22"/>
              </w:rPr>
            </w:pPr>
            <w:r>
              <w:rPr>
                <w:sz w:val="22"/>
                <w:szCs w:val="22"/>
              </w:rPr>
              <w:t>2) Потому что</w:t>
            </w:r>
          </w:p>
        </w:tc>
      </w:tr>
      <w:tr w:rsidR="0019650C" w:rsidTr="00FC6C77">
        <w:tc>
          <w:tcPr>
            <w:tcW w:w="8782" w:type="dxa"/>
          </w:tcPr>
          <w:p w:rsidR="0019650C" w:rsidRDefault="0019650C" w:rsidP="00FC6C77">
            <w:pPr>
              <w:keepNext/>
              <w:keepLines/>
              <w:snapToGrid w:val="0"/>
              <w:ind w:left="720" w:right="-57"/>
              <w:rPr>
                <w:sz w:val="22"/>
                <w:szCs w:val="22"/>
              </w:rPr>
            </w:pPr>
            <w:r>
              <w:rPr>
                <w:sz w:val="22"/>
                <w:szCs w:val="22"/>
              </w:rPr>
              <w:t>3) Однако</w:t>
            </w:r>
          </w:p>
        </w:tc>
      </w:tr>
      <w:tr w:rsidR="0019650C" w:rsidTr="00FC6C77">
        <w:tc>
          <w:tcPr>
            <w:tcW w:w="8782" w:type="dxa"/>
          </w:tcPr>
          <w:p w:rsidR="0019650C" w:rsidRDefault="0019650C" w:rsidP="00FC6C77">
            <w:pPr>
              <w:keepNext/>
              <w:keepLines/>
              <w:snapToGrid w:val="0"/>
              <w:ind w:left="720" w:right="-57"/>
              <w:rPr>
                <w:sz w:val="22"/>
                <w:szCs w:val="22"/>
              </w:rPr>
            </w:pPr>
            <w:r>
              <w:rPr>
                <w:sz w:val="22"/>
                <w:szCs w:val="22"/>
              </w:rPr>
              <w:t>4) Другими словами</w:t>
            </w:r>
          </w:p>
        </w:tc>
      </w:tr>
    </w:tbl>
    <w:p w:rsidR="0019650C" w:rsidRDefault="0019650C" w:rsidP="0019650C">
      <w:pPr>
        <w:rPr>
          <w:b/>
          <w:sz w:val="22"/>
          <w:szCs w:val="22"/>
        </w:rPr>
      </w:pPr>
      <w:r>
        <w:rPr>
          <w:b/>
          <w:sz w:val="22"/>
          <w:szCs w:val="22"/>
        </w:rPr>
        <w:t>А</w:t>
      </w:r>
      <w:proofErr w:type="gramStart"/>
      <w:r>
        <w:rPr>
          <w:b/>
          <w:sz w:val="22"/>
          <w:szCs w:val="22"/>
        </w:rPr>
        <w:t>9</w:t>
      </w:r>
      <w:proofErr w:type="gramEnd"/>
      <w:r>
        <w:rPr>
          <w:b/>
          <w:sz w:val="22"/>
          <w:szCs w:val="22"/>
        </w:rPr>
        <w:t>. Какие слова являются грамматической основой в третьем (3) предложении текста?</w:t>
      </w:r>
    </w:p>
    <w:p w:rsidR="0019650C" w:rsidRDefault="0019650C" w:rsidP="0019650C">
      <w:pPr>
        <w:rPr>
          <w:sz w:val="22"/>
          <w:szCs w:val="22"/>
        </w:rPr>
      </w:pPr>
      <w:r>
        <w:rPr>
          <w:sz w:val="22"/>
          <w:szCs w:val="22"/>
        </w:rPr>
        <w:tab/>
        <w:t>1) информация вызвала</w:t>
      </w:r>
      <w:r>
        <w:rPr>
          <w:sz w:val="22"/>
          <w:szCs w:val="22"/>
        </w:rPr>
        <w:tab/>
      </w:r>
    </w:p>
    <w:p w:rsidR="0019650C" w:rsidRDefault="0019650C" w:rsidP="0019650C">
      <w:pPr>
        <w:rPr>
          <w:sz w:val="22"/>
          <w:szCs w:val="22"/>
        </w:rPr>
      </w:pPr>
      <w:r>
        <w:rPr>
          <w:sz w:val="22"/>
          <w:szCs w:val="22"/>
        </w:rPr>
        <w:tab/>
        <w:t>2) информация вызвала множество</w:t>
      </w:r>
    </w:p>
    <w:p w:rsidR="0019650C" w:rsidRDefault="0019650C" w:rsidP="0019650C">
      <w:pPr>
        <w:rPr>
          <w:sz w:val="22"/>
          <w:szCs w:val="22"/>
        </w:rPr>
      </w:pPr>
      <w:r>
        <w:rPr>
          <w:sz w:val="22"/>
          <w:szCs w:val="22"/>
        </w:rPr>
        <w:tab/>
        <w:t>3) множество вопросов</w:t>
      </w:r>
    </w:p>
    <w:p w:rsidR="0019650C" w:rsidRDefault="0019650C" w:rsidP="0019650C">
      <w:pPr>
        <w:rPr>
          <w:sz w:val="22"/>
          <w:szCs w:val="22"/>
        </w:rPr>
      </w:pPr>
      <w:r>
        <w:rPr>
          <w:sz w:val="22"/>
          <w:szCs w:val="22"/>
        </w:rPr>
        <w:tab/>
        <w:t>4) полученная информация</w:t>
      </w:r>
    </w:p>
    <w:p w:rsidR="0019650C" w:rsidRDefault="0019650C" w:rsidP="0019650C">
      <w:pPr>
        <w:keepNext/>
        <w:keepLines/>
        <w:ind w:left="-57" w:right="-57"/>
        <w:rPr>
          <w:b/>
          <w:sz w:val="22"/>
          <w:szCs w:val="22"/>
        </w:rPr>
      </w:pPr>
      <w:r>
        <w:rPr>
          <w:b/>
          <w:sz w:val="22"/>
          <w:szCs w:val="22"/>
        </w:rPr>
        <w:t>А10. Укажите верную характеристику второго (2) предложения текста.</w:t>
      </w:r>
    </w:p>
    <w:p w:rsidR="0019650C" w:rsidRDefault="0019650C" w:rsidP="0019650C">
      <w:pPr>
        <w:rPr>
          <w:sz w:val="22"/>
          <w:szCs w:val="22"/>
        </w:rPr>
      </w:pPr>
      <w:r>
        <w:rPr>
          <w:b/>
          <w:sz w:val="22"/>
          <w:szCs w:val="22"/>
        </w:rPr>
        <w:tab/>
      </w:r>
      <w:r>
        <w:rPr>
          <w:sz w:val="22"/>
          <w:szCs w:val="22"/>
        </w:rPr>
        <w:t>1) простое</w:t>
      </w:r>
      <w:r>
        <w:rPr>
          <w:sz w:val="22"/>
          <w:szCs w:val="22"/>
        </w:rPr>
        <w:tab/>
      </w:r>
      <w:r>
        <w:rPr>
          <w:sz w:val="22"/>
          <w:szCs w:val="22"/>
        </w:rPr>
        <w:tab/>
      </w:r>
      <w:r>
        <w:rPr>
          <w:sz w:val="22"/>
          <w:szCs w:val="22"/>
        </w:rPr>
        <w:tab/>
      </w:r>
      <w:r>
        <w:rPr>
          <w:sz w:val="22"/>
          <w:szCs w:val="22"/>
        </w:rPr>
        <w:tab/>
        <w:t>3) сложное бессоюзное</w:t>
      </w:r>
    </w:p>
    <w:p w:rsidR="0019650C" w:rsidRDefault="0019650C" w:rsidP="0019650C">
      <w:pPr>
        <w:rPr>
          <w:sz w:val="22"/>
          <w:szCs w:val="22"/>
        </w:rPr>
      </w:pPr>
      <w:r>
        <w:rPr>
          <w:sz w:val="22"/>
          <w:szCs w:val="22"/>
        </w:rPr>
        <w:tab/>
        <w:t>2) сложносочинённое</w:t>
      </w:r>
      <w:r>
        <w:rPr>
          <w:sz w:val="22"/>
          <w:szCs w:val="22"/>
        </w:rPr>
        <w:tab/>
      </w:r>
      <w:r>
        <w:rPr>
          <w:sz w:val="22"/>
          <w:szCs w:val="22"/>
        </w:rPr>
        <w:tab/>
      </w:r>
      <w:r>
        <w:rPr>
          <w:sz w:val="22"/>
          <w:szCs w:val="22"/>
        </w:rPr>
        <w:tab/>
        <w:t>4) сложноподчинённое</w:t>
      </w:r>
    </w:p>
    <w:p w:rsidR="0019650C" w:rsidRDefault="0019650C" w:rsidP="0019650C">
      <w:pPr>
        <w:rPr>
          <w:b/>
          <w:sz w:val="22"/>
          <w:szCs w:val="22"/>
        </w:rPr>
      </w:pPr>
      <w:r>
        <w:rPr>
          <w:b/>
          <w:sz w:val="22"/>
          <w:szCs w:val="22"/>
        </w:rPr>
        <w:t>А11. Укажите правильную морфологическую характеристику слова ВАЖНО  из пятого (5) предложения текста.</w:t>
      </w:r>
    </w:p>
    <w:p w:rsidR="0019650C" w:rsidRDefault="0019650C" w:rsidP="0019650C">
      <w:pPr>
        <w:rPr>
          <w:sz w:val="22"/>
          <w:szCs w:val="22"/>
        </w:rPr>
      </w:pPr>
      <w:r>
        <w:rPr>
          <w:sz w:val="22"/>
          <w:szCs w:val="22"/>
        </w:rPr>
        <w:tab/>
        <w:t>1) безличный глагол</w:t>
      </w:r>
      <w:r>
        <w:rPr>
          <w:sz w:val="22"/>
          <w:szCs w:val="22"/>
        </w:rPr>
        <w:tab/>
      </w:r>
      <w:r>
        <w:rPr>
          <w:sz w:val="22"/>
          <w:szCs w:val="22"/>
        </w:rPr>
        <w:tab/>
      </w:r>
      <w:r>
        <w:rPr>
          <w:sz w:val="22"/>
          <w:szCs w:val="22"/>
        </w:rPr>
        <w:tab/>
        <w:t>3) краткое причастие</w:t>
      </w:r>
    </w:p>
    <w:p w:rsidR="0019650C" w:rsidRDefault="0019650C" w:rsidP="0019650C">
      <w:pPr>
        <w:rPr>
          <w:sz w:val="22"/>
          <w:szCs w:val="22"/>
        </w:rPr>
      </w:pPr>
      <w:r>
        <w:rPr>
          <w:sz w:val="22"/>
          <w:szCs w:val="22"/>
        </w:rPr>
        <w:tab/>
        <w:t>2) наречие</w:t>
      </w:r>
      <w:r>
        <w:rPr>
          <w:sz w:val="22"/>
          <w:szCs w:val="22"/>
        </w:rPr>
        <w:tab/>
      </w:r>
      <w:r>
        <w:rPr>
          <w:sz w:val="22"/>
          <w:szCs w:val="22"/>
        </w:rPr>
        <w:tab/>
      </w:r>
      <w:r>
        <w:rPr>
          <w:sz w:val="22"/>
          <w:szCs w:val="22"/>
        </w:rPr>
        <w:tab/>
      </w:r>
      <w:r>
        <w:rPr>
          <w:sz w:val="22"/>
          <w:szCs w:val="22"/>
        </w:rPr>
        <w:tab/>
        <w:t>4) краткое прилагательное</w:t>
      </w:r>
    </w:p>
    <w:p w:rsidR="0019650C" w:rsidRDefault="0019650C" w:rsidP="0019650C">
      <w:pPr>
        <w:rPr>
          <w:b/>
          <w:sz w:val="22"/>
          <w:szCs w:val="22"/>
        </w:rPr>
      </w:pPr>
      <w:r>
        <w:rPr>
          <w:b/>
          <w:sz w:val="22"/>
          <w:szCs w:val="22"/>
        </w:rPr>
        <w:t>А12. Укажите значение слова  МОДЕЛЬ в предложениях 4 и 5.</w:t>
      </w:r>
    </w:p>
    <w:p w:rsidR="0019650C" w:rsidRDefault="0019650C" w:rsidP="0019650C">
      <w:pPr>
        <w:rPr>
          <w:sz w:val="22"/>
          <w:szCs w:val="22"/>
        </w:rPr>
      </w:pPr>
      <w:r>
        <w:rPr>
          <w:sz w:val="22"/>
          <w:szCs w:val="22"/>
        </w:rPr>
        <w:t>1) тип, марка чего-либо</w:t>
      </w:r>
      <w:r>
        <w:rPr>
          <w:sz w:val="22"/>
          <w:szCs w:val="22"/>
        </w:rPr>
        <w:tab/>
      </w:r>
      <w:r>
        <w:rPr>
          <w:sz w:val="22"/>
          <w:szCs w:val="22"/>
        </w:rPr>
        <w:tab/>
      </w:r>
      <w:r>
        <w:rPr>
          <w:sz w:val="22"/>
          <w:szCs w:val="22"/>
        </w:rPr>
        <w:tab/>
      </w:r>
      <w:r>
        <w:rPr>
          <w:sz w:val="22"/>
          <w:szCs w:val="22"/>
        </w:rPr>
        <w:tab/>
      </w:r>
      <w:r>
        <w:rPr>
          <w:sz w:val="22"/>
          <w:szCs w:val="22"/>
        </w:rPr>
        <w:tab/>
        <w:t xml:space="preserve">3) схема какого-нибудь явления, процесса </w:t>
      </w:r>
    </w:p>
    <w:p w:rsidR="0019650C" w:rsidRDefault="0019650C" w:rsidP="0019650C">
      <w:pPr>
        <w:rPr>
          <w:sz w:val="22"/>
          <w:szCs w:val="22"/>
        </w:rPr>
      </w:pPr>
      <w:r>
        <w:rPr>
          <w:sz w:val="22"/>
          <w:szCs w:val="22"/>
        </w:rPr>
        <w:t>2) уменьшенное изображение чего-либо</w:t>
      </w:r>
      <w:r>
        <w:rPr>
          <w:sz w:val="22"/>
          <w:szCs w:val="22"/>
        </w:rPr>
        <w:tab/>
      </w:r>
      <w:r>
        <w:rPr>
          <w:sz w:val="22"/>
          <w:szCs w:val="22"/>
        </w:rPr>
        <w:tab/>
      </w:r>
      <w:r>
        <w:rPr>
          <w:sz w:val="22"/>
          <w:szCs w:val="22"/>
        </w:rPr>
        <w:tab/>
        <w:t>4) образец изготовления</w:t>
      </w:r>
    </w:p>
    <w:p w:rsidR="0019650C" w:rsidRDefault="0019650C" w:rsidP="0019650C">
      <w:pPr>
        <w:keepNext/>
        <w:keepLines/>
        <w:ind w:left="-57" w:right="-57"/>
        <w:rPr>
          <w:b/>
          <w:sz w:val="22"/>
          <w:szCs w:val="22"/>
        </w:rPr>
      </w:pPr>
      <w:r>
        <w:rPr>
          <w:b/>
          <w:sz w:val="22"/>
          <w:szCs w:val="22"/>
        </w:rPr>
        <w:t xml:space="preserve">А13. В каком слове нет  суффикса </w:t>
      </w:r>
      <w:proofErr w:type="gramStart"/>
      <w:r>
        <w:rPr>
          <w:b/>
          <w:sz w:val="22"/>
          <w:szCs w:val="22"/>
        </w:rPr>
        <w:t>-Ч</w:t>
      </w:r>
      <w:proofErr w:type="gramEnd"/>
      <w:r>
        <w:rPr>
          <w:b/>
          <w:sz w:val="22"/>
          <w:szCs w:val="22"/>
        </w:rPr>
        <w:t>ИК- ?</w:t>
      </w:r>
    </w:p>
    <w:p w:rsidR="0019650C" w:rsidRDefault="0019650C" w:rsidP="0019650C">
      <w:pPr>
        <w:rPr>
          <w:sz w:val="22"/>
          <w:szCs w:val="22"/>
        </w:rPr>
      </w:pPr>
      <w:r>
        <w:rPr>
          <w:sz w:val="22"/>
          <w:szCs w:val="22"/>
        </w:rPr>
        <w:tab/>
        <w:t>1) стульчик</w:t>
      </w:r>
      <w:r>
        <w:rPr>
          <w:sz w:val="22"/>
          <w:szCs w:val="22"/>
        </w:rPr>
        <w:tab/>
      </w:r>
      <w:r>
        <w:rPr>
          <w:sz w:val="22"/>
          <w:szCs w:val="22"/>
        </w:rPr>
        <w:tab/>
      </w:r>
      <w:r>
        <w:rPr>
          <w:sz w:val="22"/>
          <w:szCs w:val="22"/>
        </w:rPr>
        <w:tab/>
      </w:r>
      <w:r>
        <w:rPr>
          <w:sz w:val="22"/>
          <w:szCs w:val="22"/>
        </w:rPr>
        <w:tab/>
        <w:t>3) пончик</w:t>
      </w:r>
    </w:p>
    <w:p w:rsidR="0019650C" w:rsidRDefault="0019650C" w:rsidP="0019650C">
      <w:pPr>
        <w:rPr>
          <w:b/>
          <w:sz w:val="22"/>
          <w:szCs w:val="22"/>
        </w:rPr>
      </w:pPr>
      <w:r>
        <w:rPr>
          <w:sz w:val="22"/>
          <w:szCs w:val="22"/>
        </w:rPr>
        <w:tab/>
        <w:t>2) помидорчик</w:t>
      </w:r>
      <w:r>
        <w:rPr>
          <w:sz w:val="22"/>
          <w:szCs w:val="22"/>
        </w:rPr>
        <w:tab/>
      </w:r>
      <w:r>
        <w:rPr>
          <w:sz w:val="22"/>
          <w:szCs w:val="22"/>
        </w:rPr>
        <w:tab/>
      </w:r>
      <w:r>
        <w:rPr>
          <w:sz w:val="22"/>
          <w:szCs w:val="22"/>
        </w:rPr>
        <w:tab/>
      </w:r>
      <w:r>
        <w:rPr>
          <w:sz w:val="22"/>
          <w:szCs w:val="22"/>
        </w:rPr>
        <w:tab/>
        <w:t>4) сарафанчик</w:t>
      </w:r>
      <w:r>
        <w:rPr>
          <w:b/>
          <w:sz w:val="22"/>
          <w:szCs w:val="22"/>
        </w:rPr>
        <w:t xml:space="preserve"> </w:t>
      </w:r>
    </w:p>
    <w:p w:rsidR="0019650C" w:rsidRDefault="0019650C" w:rsidP="0019650C">
      <w:pPr>
        <w:rPr>
          <w:b/>
          <w:sz w:val="22"/>
          <w:szCs w:val="22"/>
        </w:rPr>
      </w:pPr>
      <w:r>
        <w:rPr>
          <w:b/>
          <w:sz w:val="22"/>
          <w:szCs w:val="22"/>
        </w:rPr>
        <w:t>А14. В каком варианте ответа правильно указаны все цифры, на месте которых пишется одна буква Н?</w:t>
      </w:r>
    </w:p>
    <w:p w:rsidR="0019650C" w:rsidRDefault="0019650C" w:rsidP="0019650C">
      <w:pPr>
        <w:rPr>
          <w:b/>
          <w:sz w:val="22"/>
          <w:szCs w:val="22"/>
        </w:rPr>
      </w:pPr>
      <w:r>
        <w:rPr>
          <w:sz w:val="22"/>
          <w:szCs w:val="22"/>
        </w:rPr>
        <w:lastRenderedPageBreak/>
        <w:tab/>
      </w:r>
      <w:r>
        <w:rPr>
          <w:b/>
          <w:sz w:val="22"/>
          <w:szCs w:val="22"/>
        </w:rPr>
        <w:t xml:space="preserve">И густое молоко, льющееся из </w:t>
      </w:r>
      <w:proofErr w:type="spellStart"/>
      <w:r>
        <w:rPr>
          <w:b/>
          <w:sz w:val="22"/>
          <w:szCs w:val="22"/>
        </w:rPr>
        <w:t>глиня</w:t>
      </w:r>
      <w:proofErr w:type="spellEnd"/>
      <w:r>
        <w:rPr>
          <w:b/>
          <w:sz w:val="22"/>
          <w:szCs w:val="22"/>
        </w:rPr>
        <w:t xml:space="preserve">(1)ого кувшина, и пышный каравай в </w:t>
      </w:r>
      <w:proofErr w:type="spellStart"/>
      <w:r>
        <w:rPr>
          <w:b/>
          <w:sz w:val="22"/>
          <w:szCs w:val="22"/>
        </w:rPr>
        <w:t>плете</w:t>
      </w:r>
      <w:proofErr w:type="spellEnd"/>
      <w:r>
        <w:rPr>
          <w:b/>
          <w:sz w:val="22"/>
          <w:szCs w:val="22"/>
        </w:rPr>
        <w:t xml:space="preserve">(2)ой корзине, и сползающая салфетка </w:t>
      </w:r>
      <w:proofErr w:type="spellStart"/>
      <w:r>
        <w:rPr>
          <w:b/>
          <w:sz w:val="22"/>
          <w:szCs w:val="22"/>
        </w:rPr>
        <w:t>выписа</w:t>
      </w:r>
      <w:proofErr w:type="spellEnd"/>
      <w:r>
        <w:rPr>
          <w:b/>
          <w:sz w:val="22"/>
          <w:szCs w:val="22"/>
        </w:rPr>
        <w:t>(3)</w:t>
      </w:r>
      <w:proofErr w:type="spellStart"/>
      <w:r>
        <w:rPr>
          <w:b/>
          <w:sz w:val="22"/>
          <w:szCs w:val="22"/>
        </w:rPr>
        <w:t>ы</w:t>
      </w:r>
      <w:proofErr w:type="spellEnd"/>
      <w:r>
        <w:rPr>
          <w:b/>
          <w:sz w:val="22"/>
          <w:szCs w:val="22"/>
        </w:rPr>
        <w:t xml:space="preserve"> художником во всех деталях и с особой выразительностью. </w:t>
      </w:r>
      <w:r>
        <w:rPr>
          <w:b/>
          <w:sz w:val="22"/>
          <w:szCs w:val="22"/>
        </w:rPr>
        <w:tab/>
      </w:r>
    </w:p>
    <w:p w:rsidR="0019650C" w:rsidRDefault="0019650C" w:rsidP="0019650C">
      <w:pPr>
        <w:rPr>
          <w:bCs/>
          <w:sz w:val="22"/>
          <w:szCs w:val="22"/>
        </w:rPr>
      </w:pPr>
      <w:r>
        <w:rPr>
          <w:b/>
          <w:bCs/>
          <w:sz w:val="22"/>
          <w:szCs w:val="22"/>
        </w:rPr>
        <w:tab/>
      </w:r>
      <w:r>
        <w:rPr>
          <w:bCs/>
          <w:sz w:val="22"/>
          <w:szCs w:val="22"/>
        </w:rPr>
        <w:t>1) 1</w:t>
      </w:r>
      <w:r>
        <w:rPr>
          <w:bCs/>
          <w:sz w:val="22"/>
          <w:szCs w:val="22"/>
        </w:rPr>
        <w:tab/>
      </w:r>
      <w:r>
        <w:rPr>
          <w:bCs/>
          <w:sz w:val="22"/>
          <w:szCs w:val="22"/>
        </w:rPr>
        <w:tab/>
      </w:r>
      <w:r>
        <w:rPr>
          <w:bCs/>
          <w:sz w:val="22"/>
          <w:szCs w:val="22"/>
        </w:rPr>
        <w:tab/>
      </w:r>
      <w:r>
        <w:rPr>
          <w:bCs/>
          <w:sz w:val="22"/>
          <w:szCs w:val="22"/>
        </w:rPr>
        <w:tab/>
      </w:r>
      <w:r>
        <w:rPr>
          <w:bCs/>
          <w:sz w:val="22"/>
          <w:szCs w:val="22"/>
        </w:rPr>
        <w:tab/>
        <w:t>3) 3</w:t>
      </w:r>
    </w:p>
    <w:p w:rsidR="0019650C" w:rsidRDefault="0019650C" w:rsidP="0019650C">
      <w:pPr>
        <w:rPr>
          <w:b/>
          <w:sz w:val="22"/>
          <w:szCs w:val="22"/>
        </w:rPr>
      </w:pPr>
      <w:r>
        <w:rPr>
          <w:bCs/>
          <w:sz w:val="22"/>
          <w:szCs w:val="22"/>
        </w:rPr>
        <w:tab/>
        <w:t>2) 1, 2</w:t>
      </w:r>
      <w:r>
        <w:rPr>
          <w:bCs/>
          <w:sz w:val="22"/>
          <w:szCs w:val="22"/>
        </w:rPr>
        <w:tab/>
      </w:r>
      <w:r>
        <w:rPr>
          <w:bCs/>
          <w:sz w:val="22"/>
          <w:szCs w:val="22"/>
        </w:rPr>
        <w:tab/>
      </w:r>
      <w:r>
        <w:rPr>
          <w:bCs/>
          <w:sz w:val="22"/>
          <w:szCs w:val="22"/>
        </w:rPr>
        <w:tab/>
      </w:r>
      <w:r>
        <w:rPr>
          <w:bCs/>
          <w:sz w:val="22"/>
          <w:szCs w:val="22"/>
        </w:rPr>
        <w:tab/>
      </w:r>
      <w:r>
        <w:rPr>
          <w:bCs/>
          <w:sz w:val="22"/>
          <w:szCs w:val="22"/>
        </w:rPr>
        <w:tab/>
        <w:t>4) 1, 2, 3</w:t>
      </w:r>
      <w:r>
        <w:rPr>
          <w:sz w:val="22"/>
          <w:szCs w:val="22"/>
        </w:rPr>
        <w:tab/>
      </w:r>
      <w:r>
        <w:rPr>
          <w:b/>
          <w:sz w:val="22"/>
          <w:szCs w:val="22"/>
        </w:rPr>
        <w:tab/>
      </w:r>
    </w:p>
    <w:p w:rsidR="0019650C" w:rsidRDefault="0019650C" w:rsidP="0019650C">
      <w:pPr>
        <w:rPr>
          <w:b/>
          <w:sz w:val="22"/>
          <w:szCs w:val="22"/>
        </w:rPr>
      </w:pPr>
      <w:r>
        <w:rPr>
          <w:b/>
          <w:sz w:val="22"/>
          <w:szCs w:val="22"/>
        </w:rPr>
        <w:t>А15. В каком ряду во всех словах пропущена безударная проверяемая гласная корня?</w:t>
      </w:r>
    </w:p>
    <w:p w:rsidR="0019650C" w:rsidRDefault="0019650C" w:rsidP="0019650C">
      <w:pPr>
        <w:rPr>
          <w:sz w:val="22"/>
          <w:szCs w:val="22"/>
        </w:rPr>
      </w:pPr>
      <w:r>
        <w:rPr>
          <w:sz w:val="22"/>
          <w:szCs w:val="22"/>
        </w:rPr>
        <w:tab/>
        <w:t>1) к</w:t>
      </w:r>
      <w:proofErr w:type="gramStart"/>
      <w:r>
        <w:rPr>
          <w:sz w:val="22"/>
          <w:szCs w:val="22"/>
        </w:rPr>
        <w:t>..</w:t>
      </w:r>
      <w:proofErr w:type="spellStart"/>
      <w:proofErr w:type="gramEnd"/>
      <w:r>
        <w:rPr>
          <w:sz w:val="22"/>
          <w:szCs w:val="22"/>
        </w:rPr>
        <w:t>снуться</w:t>
      </w:r>
      <w:proofErr w:type="spellEnd"/>
      <w:r>
        <w:rPr>
          <w:sz w:val="22"/>
          <w:szCs w:val="22"/>
        </w:rPr>
        <w:t>, гр..</w:t>
      </w:r>
      <w:proofErr w:type="spellStart"/>
      <w:r>
        <w:rPr>
          <w:sz w:val="22"/>
          <w:szCs w:val="22"/>
        </w:rPr>
        <w:t>мадный</w:t>
      </w:r>
      <w:proofErr w:type="spellEnd"/>
      <w:r>
        <w:rPr>
          <w:sz w:val="22"/>
          <w:szCs w:val="22"/>
        </w:rPr>
        <w:t xml:space="preserve">, </w:t>
      </w:r>
      <w:proofErr w:type="spellStart"/>
      <w:r>
        <w:rPr>
          <w:sz w:val="22"/>
          <w:szCs w:val="22"/>
        </w:rPr>
        <w:t>предпол</w:t>
      </w:r>
      <w:proofErr w:type="spellEnd"/>
      <w:r>
        <w:rPr>
          <w:sz w:val="22"/>
          <w:szCs w:val="22"/>
        </w:rPr>
        <w:t>..</w:t>
      </w:r>
      <w:proofErr w:type="spellStart"/>
      <w:r>
        <w:rPr>
          <w:sz w:val="22"/>
          <w:szCs w:val="22"/>
        </w:rPr>
        <w:t>жение</w:t>
      </w:r>
      <w:proofErr w:type="spellEnd"/>
    </w:p>
    <w:p w:rsidR="0019650C" w:rsidRDefault="0019650C" w:rsidP="0019650C">
      <w:pPr>
        <w:rPr>
          <w:sz w:val="22"/>
          <w:szCs w:val="22"/>
        </w:rPr>
      </w:pPr>
      <w:r>
        <w:rPr>
          <w:sz w:val="22"/>
          <w:szCs w:val="22"/>
        </w:rPr>
        <w:tab/>
        <w:t xml:space="preserve">2) </w:t>
      </w:r>
      <w:proofErr w:type="spellStart"/>
      <w:r>
        <w:rPr>
          <w:sz w:val="22"/>
          <w:szCs w:val="22"/>
        </w:rPr>
        <w:t>сохр</w:t>
      </w:r>
      <w:proofErr w:type="spellEnd"/>
      <w:proofErr w:type="gramStart"/>
      <w:r>
        <w:rPr>
          <w:sz w:val="22"/>
          <w:szCs w:val="22"/>
        </w:rPr>
        <w:t>..</w:t>
      </w:r>
      <w:proofErr w:type="spellStart"/>
      <w:proofErr w:type="gramEnd"/>
      <w:r>
        <w:rPr>
          <w:sz w:val="22"/>
          <w:szCs w:val="22"/>
        </w:rPr>
        <w:t>нять</w:t>
      </w:r>
      <w:proofErr w:type="spellEnd"/>
      <w:r>
        <w:rPr>
          <w:sz w:val="22"/>
          <w:szCs w:val="22"/>
        </w:rPr>
        <w:t xml:space="preserve">, </w:t>
      </w:r>
      <w:proofErr w:type="spellStart"/>
      <w:r>
        <w:rPr>
          <w:sz w:val="22"/>
          <w:szCs w:val="22"/>
        </w:rPr>
        <w:t>прод</w:t>
      </w:r>
      <w:proofErr w:type="spellEnd"/>
      <w:r>
        <w:rPr>
          <w:sz w:val="22"/>
          <w:szCs w:val="22"/>
        </w:rPr>
        <w:t>..</w:t>
      </w:r>
      <w:proofErr w:type="spellStart"/>
      <w:r>
        <w:rPr>
          <w:sz w:val="22"/>
          <w:szCs w:val="22"/>
        </w:rPr>
        <w:t>лжение</w:t>
      </w:r>
      <w:proofErr w:type="spellEnd"/>
      <w:r>
        <w:rPr>
          <w:sz w:val="22"/>
          <w:szCs w:val="22"/>
        </w:rPr>
        <w:t>, ост..</w:t>
      </w:r>
      <w:proofErr w:type="spellStart"/>
      <w:r>
        <w:rPr>
          <w:sz w:val="22"/>
          <w:szCs w:val="22"/>
        </w:rPr>
        <w:t>новиться</w:t>
      </w:r>
      <w:proofErr w:type="spellEnd"/>
      <w:r>
        <w:rPr>
          <w:sz w:val="22"/>
          <w:szCs w:val="22"/>
        </w:rPr>
        <w:tab/>
      </w:r>
    </w:p>
    <w:p w:rsidR="0019650C" w:rsidRDefault="0019650C" w:rsidP="0019650C">
      <w:pPr>
        <w:rPr>
          <w:sz w:val="22"/>
          <w:szCs w:val="22"/>
        </w:rPr>
      </w:pPr>
      <w:r>
        <w:rPr>
          <w:sz w:val="22"/>
          <w:szCs w:val="22"/>
        </w:rPr>
        <w:tab/>
        <w:t xml:space="preserve">3) </w:t>
      </w:r>
      <w:proofErr w:type="spellStart"/>
      <w:r>
        <w:rPr>
          <w:sz w:val="22"/>
          <w:szCs w:val="22"/>
        </w:rPr>
        <w:t>отр</w:t>
      </w:r>
      <w:proofErr w:type="spellEnd"/>
      <w:proofErr w:type="gramStart"/>
      <w:r>
        <w:rPr>
          <w:sz w:val="22"/>
          <w:szCs w:val="22"/>
        </w:rPr>
        <w:t>..</w:t>
      </w:r>
      <w:proofErr w:type="spellStart"/>
      <w:proofErr w:type="gramEnd"/>
      <w:r>
        <w:rPr>
          <w:sz w:val="22"/>
          <w:szCs w:val="22"/>
        </w:rPr>
        <w:t>жение</w:t>
      </w:r>
      <w:proofErr w:type="spellEnd"/>
      <w:r>
        <w:rPr>
          <w:sz w:val="22"/>
          <w:szCs w:val="22"/>
        </w:rPr>
        <w:t>, пор..</w:t>
      </w:r>
      <w:proofErr w:type="spellStart"/>
      <w:r>
        <w:rPr>
          <w:sz w:val="22"/>
          <w:szCs w:val="22"/>
        </w:rPr>
        <w:t>зительный</w:t>
      </w:r>
      <w:proofErr w:type="spellEnd"/>
      <w:r>
        <w:rPr>
          <w:sz w:val="22"/>
          <w:szCs w:val="22"/>
        </w:rPr>
        <w:t xml:space="preserve">, </w:t>
      </w:r>
      <w:proofErr w:type="spellStart"/>
      <w:r>
        <w:rPr>
          <w:sz w:val="22"/>
          <w:szCs w:val="22"/>
        </w:rPr>
        <w:t>водор</w:t>
      </w:r>
      <w:proofErr w:type="spellEnd"/>
      <w:r>
        <w:rPr>
          <w:sz w:val="22"/>
          <w:szCs w:val="22"/>
        </w:rPr>
        <w:t>..</w:t>
      </w:r>
      <w:proofErr w:type="spellStart"/>
      <w:r>
        <w:rPr>
          <w:sz w:val="22"/>
          <w:szCs w:val="22"/>
        </w:rPr>
        <w:t>сли</w:t>
      </w:r>
      <w:proofErr w:type="spellEnd"/>
      <w:r>
        <w:rPr>
          <w:sz w:val="22"/>
          <w:szCs w:val="22"/>
        </w:rPr>
        <w:tab/>
      </w:r>
    </w:p>
    <w:p w:rsidR="0019650C" w:rsidRDefault="0019650C" w:rsidP="0019650C">
      <w:pPr>
        <w:rPr>
          <w:sz w:val="22"/>
          <w:szCs w:val="22"/>
        </w:rPr>
      </w:pPr>
      <w:r>
        <w:rPr>
          <w:sz w:val="22"/>
          <w:szCs w:val="22"/>
        </w:rPr>
        <w:tab/>
        <w:t>4) к</w:t>
      </w:r>
      <w:proofErr w:type="gramStart"/>
      <w:r>
        <w:rPr>
          <w:sz w:val="22"/>
          <w:szCs w:val="22"/>
        </w:rPr>
        <w:t>..</w:t>
      </w:r>
      <w:proofErr w:type="spellStart"/>
      <w:proofErr w:type="gramEnd"/>
      <w:r>
        <w:rPr>
          <w:sz w:val="22"/>
          <w:szCs w:val="22"/>
        </w:rPr>
        <w:t>заться</w:t>
      </w:r>
      <w:proofErr w:type="spellEnd"/>
      <w:r>
        <w:rPr>
          <w:sz w:val="22"/>
          <w:szCs w:val="22"/>
        </w:rPr>
        <w:t xml:space="preserve">, </w:t>
      </w:r>
      <w:proofErr w:type="spellStart"/>
      <w:r>
        <w:rPr>
          <w:sz w:val="22"/>
          <w:szCs w:val="22"/>
        </w:rPr>
        <w:t>вообр</w:t>
      </w:r>
      <w:proofErr w:type="spellEnd"/>
      <w:r>
        <w:rPr>
          <w:sz w:val="22"/>
          <w:szCs w:val="22"/>
        </w:rPr>
        <w:t>..</w:t>
      </w:r>
      <w:proofErr w:type="spellStart"/>
      <w:r>
        <w:rPr>
          <w:sz w:val="22"/>
          <w:szCs w:val="22"/>
        </w:rPr>
        <w:t>жение</w:t>
      </w:r>
      <w:proofErr w:type="spellEnd"/>
      <w:r>
        <w:rPr>
          <w:sz w:val="22"/>
          <w:szCs w:val="22"/>
        </w:rPr>
        <w:t xml:space="preserve">, </w:t>
      </w:r>
      <w:proofErr w:type="spellStart"/>
      <w:r>
        <w:rPr>
          <w:sz w:val="22"/>
          <w:szCs w:val="22"/>
        </w:rPr>
        <w:t>заг</w:t>
      </w:r>
      <w:proofErr w:type="spellEnd"/>
      <w:r>
        <w:rPr>
          <w:sz w:val="22"/>
          <w:szCs w:val="22"/>
        </w:rPr>
        <w:t>..</w:t>
      </w:r>
      <w:proofErr w:type="spellStart"/>
      <w:r>
        <w:rPr>
          <w:sz w:val="22"/>
          <w:szCs w:val="22"/>
        </w:rPr>
        <w:t>релые</w:t>
      </w:r>
      <w:proofErr w:type="spellEnd"/>
    </w:p>
    <w:p w:rsidR="0019650C" w:rsidRDefault="0019650C" w:rsidP="0019650C">
      <w:pPr>
        <w:rPr>
          <w:b/>
          <w:sz w:val="22"/>
          <w:szCs w:val="22"/>
        </w:rPr>
      </w:pPr>
      <w:r>
        <w:rPr>
          <w:b/>
          <w:sz w:val="22"/>
          <w:szCs w:val="22"/>
        </w:rPr>
        <w:t>А16. В каком ряду во всех трёх словах пропущена одна и та же буква?</w:t>
      </w:r>
    </w:p>
    <w:tbl>
      <w:tblPr>
        <w:tblW w:w="0" w:type="auto"/>
        <w:tblLayout w:type="fixed"/>
        <w:tblCellMar>
          <w:left w:w="107" w:type="dxa"/>
          <w:right w:w="107" w:type="dxa"/>
        </w:tblCellMar>
        <w:tblLook w:val="0000"/>
      </w:tblPr>
      <w:tblGrid>
        <w:gridCol w:w="8269"/>
      </w:tblGrid>
      <w:tr w:rsidR="0019650C" w:rsidTr="00FC6C77">
        <w:tc>
          <w:tcPr>
            <w:tcW w:w="8269" w:type="dxa"/>
          </w:tcPr>
          <w:p w:rsidR="0019650C" w:rsidRDefault="0019650C" w:rsidP="00FC6C77">
            <w:pPr>
              <w:keepNext/>
              <w:keepLines/>
              <w:snapToGrid w:val="0"/>
              <w:ind w:left="720" w:right="-57"/>
              <w:rPr>
                <w:sz w:val="22"/>
                <w:szCs w:val="22"/>
              </w:rPr>
            </w:pPr>
            <w:r>
              <w:rPr>
                <w:sz w:val="22"/>
                <w:szCs w:val="22"/>
              </w:rPr>
              <w:t>1) пред</w:t>
            </w:r>
            <w:proofErr w:type="gramStart"/>
            <w:r>
              <w:rPr>
                <w:sz w:val="22"/>
                <w:szCs w:val="22"/>
              </w:rPr>
              <w:t>..</w:t>
            </w:r>
            <w:proofErr w:type="spellStart"/>
            <w:proofErr w:type="gramEnd"/>
            <w:r>
              <w:rPr>
                <w:sz w:val="22"/>
                <w:szCs w:val="22"/>
              </w:rPr>
              <w:t>дущий</w:t>
            </w:r>
            <w:proofErr w:type="spellEnd"/>
            <w:r>
              <w:rPr>
                <w:sz w:val="22"/>
                <w:szCs w:val="22"/>
              </w:rPr>
              <w:t>, пред..</w:t>
            </w:r>
            <w:proofErr w:type="spellStart"/>
            <w:r>
              <w:rPr>
                <w:sz w:val="22"/>
                <w:szCs w:val="22"/>
              </w:rPr>
              <w:t>стория</w:t>
            </w:r>
            <w:proofErr w:type="spellEnd"/>
            <w:r>
              <w:rPr>
                <w:sz w:val="22"/>
                <w:szCs w:val="22"/>
              </w:rPr>
              <w:t>, по..</w:t>
            </w:r>
            <w:proofErr w:type="spellStart"/>
            <w:r>
              <w:rPr>
                <w:sz w:val="22"/>
                <w:szCs w:val="22"/>
              </w:rPr>
              <w:t>нтересоваться</w:t>
            </w:r>
            <w:proofErr w:type="spellEnd"/>
          </w:p>
        </w:tc>
      </w:tr>
      <w:tr w:rsidR="0019650C" w:rsidTr="00FC6C77">
        <w:tc>
          <w:tcPr>
            <w:tcW w:w="8269" w:type="dxa"/>
          </w:tcPr>
          <w:p w:rsidR="0019650C" w:rsidRDefault="0019650C" w:rsidP="00FC6C77">
            <w:pPr>
              <w:keepNext/>
              <w:keepLines/>
              <w:snapToGrid w:val="0"/>
              <w:ind w:left="720" w:right="-57"/>
              <w:rPr>
                <w:sz w:val="22"/>
                <w:szCs w:val="22"/>
              </w:rPr>
            </w:pPr>
            <w:r>
              <w:rPr>
                <w:sz w:val="22"/>
                <w:szCs w:val="22"/>
              </w:rPr>
              <w:t>2) пр</w:t>
            </w:r>
            <w:proofErr w:type="gramStart"/>
            <w:r>
              <w:rPr>
                <w:sz w:val="22"/>
                <w:szCs w:val="22"/>
              </w:rPr>
              <w:t>..</w:t>
            </w:r>
            <w:proofErr w:type="gramEnd"/>
            <w:r>
              <w:rPr>
                <w:sz w:val="22"/>
                <w:szCs w:val="22"/>
              </w:rPr>
              <w:t>небрежение, пр..одолеть, пр..следовать</w:t>
            </w:r>
          </w:p>
        </w:tc>
      </w:tr>
      <w:tr w:rsidR="0019650C" w:rsidTr="00FC6C77">
        <w:tc>
          <w:tcPr>
            <w:tcW w:w="8269" w:type="dxa"/>
          </w:tcPr>
          <w:p w:rsidR="0019650C" w:rsidRDefault="0019650C" w:rsidP="00FC6C77">
            <w:pPr>
              <w:keepNext/>
              <w:keepLines/>
              <w:snapToGrid w:val="0"/>
              <w:ind w:left="720" w:right="-57"/>
              <w:rPr>
                <w:sz w:val="22"/>
                <w:szCs w:val="22"/>
              </w:rPr>
            </w:pPr>
            <w:r>
              <w:rPr>
                <w:sz w:val="22"/>
                <w:szCs w:val="22"/>
              </w:rPr>
              <w:t xml:space="preserve">3) </w:t>
            </w:r>
            <w:proofErr w:type="spellStart"/>
            <w:r>
              <w:rPr>
                <w:sz w:val="22"/>
                <w:szCs w:val="22"/>
              </w:rPr>
              <w:t>ра</w:t>
            </w:r>
            <w:proofErr w:type="spellEnd"/>
            <w:proofErr w:type="gramStart"/>
            <w:r>
              <w:rPr>
                <w:sz w:val="22"/>
                <w:szCs w:val="22"/>
              </w:rPr>
              <w:t>..</w:t>
            </w:r>
            <w:proofErr w:type="spellStart"/>
            <w:proofErr w:type="gramEnd"/>
            <w:r>
              <w:rPr>
                <w:sz w:val="22"/>
                <w:szCs w:val="22"/>
              </w:rPr>
              <w:t>пределить</w:t>
            </w:r>
            <w:proofErr w:type="spellEnd"/>
            <w:r>
              <w:rPr>
                <w:sz w:val="22"/>
                <w:szCs w:val="22"/>
              </w:rPr>
              <w:t xml:space="preserve">, </w:t>
            </w:r>
            <w:proofErr w:type="spellStart"/>
            <w:r>
              <w:rPr>
                <w:sz w:val="22"/>
                <w:szCs w:val="22"/>
              </w:rPr>
              <w:t>нера</w:t>
            </w:r>
            <w:proofErr w:type="spellEnd"/>
            <w:r>
              <w:rPr>
                <w:sz w:val="22"/>
                <w:szCs w:val="22"/>
              </w:rPr>
              <w:t>..</w:t>
            </w:r>
            <w:proofErr w:type="spellStart"/>
            <w:r>
              <w:rPr>
                <w:sz w:val="22"/>
                <w:szCs w:val="22"/>
              </w:rPr>
              <w:t>гаданный</w:t>
            </w:r>
            <w:proofErr w:type="spellEnd"/>
            <w:r>
              <w:rPr>
                <w:sz w:val="22"/>
                <w:szCs w:val="22"/>
              </w:rPr>
              <w:t>, не..кошенный</w:t>
            </w:r>
          </w:p>
        </w:tc>
      </w:tr>
      <w:tr w:rsidR="0019650C" w:rsidTr="00FC6C77">
        <w:tc>
          <w:tcPr>
            <w:tcW w:w="8269" w:type="dxa"/>
          </w:tcPr>
          <w:p w:rsidR="0019650C" w:rsidRDefault="0019650C" w:rsidP="00FC6C77">
            <w:pPr>
              <w:keepNext/>
              <w:keepLines/>
              <w:snapToGrid w:val="0"/>
              <w:ind w:left="720" w:right="-57"/>
              <w:rPr>
                <w:sz w:val="22"/>
                <w:szCs w:val="22"/>
              </w:rPr>
            </w:pPr>
            <w:r>
              <w:rPr>
                <w:sz w:val="22"/>
                <w:szCs w:val="22"/>
              </w:rPr>
              <w:t>4) пр</w:t>
            </w:r>
            <w:proofErr w:type="gramStart"/>
            <w:r>
              <w:rPr>
                <w:sz w:val="22"/>
                <w:szCs w:val="22"/>
              </w:rPr>
              <w:t>..</w:t>
            </w:r>
            <w:proofErr w:type="spellStart"/>
            <w:proofErr w:type="gramEnd"/>
            <w:r>
              <w:rPr>
                <w:sz w:val="22"/>
                <w:szCs w:val="22"/>
              </w:rPr>
              <w:t>изношение</w:t>
            </w:r>
            <w:proofErr w:type="spellEnd"/>
            <w:r>
              <w:rPr>
                <w:sz w:val="22"/>
                <w:szCs w:val="22"/>
              </w:rPr>
              <w:t>, с..</w:t>
            </w:r>
            <w:proofErr w:type="spellStart"/>
            <w:r>
              <w:rPr>
                <w:sz w:val="22"/>
                <w:szCs w:val="22"/>
              </w:rPr>
              <w:t>блюдая</w:t>
            </w:r>
            <w:proofErr w:type="spellEnd"/>
            <w:r>
              <w:rPr>
                <w:sz w:val="22"/>
                <w:szCs w:val="22"/>
              </w:rPr>
              <w:t>, пр..бабушка</w:t>
            </w:r>
          </w:p>
        </w:tc>
      </w:tr>
    </w:tbl>
    <w:p w:rsidR="0019650C" w:rsidRDefault="0019650C" w:rsidP="0019650C">
      <w:pPr>
        <w:keepNext/>
        <w:keepLines/>
        <w:ind w:left="-57" w:right="-57"/>
        <w:rPr>
          <w:b/>
          <w:sz w:val="22"/>
          <w:szCs w:val="22"/>
        </w:rPr>
      </w:pPr>
      <w:r>
        <w:rPr>
          <w:b/>
          <w:sz w:val="22"/>
          <w:szCs w:val="22"/>
        </w:rPr>
        <w:t>А17. В каком ряду в обоих словах на месте пропуска пишется буква</w:t>
      </w:r>
      <w:proofErr w:type="gramStart"/>
      <w:r>
        <w:rPr>
          <w:b/>
          <w:sz w:val="22"/>
          <w:szCs w:val="22"/>
        </w:rPr>
        <w:t xml:space="preserve"> И</w:t>
      </w:r>
      <w:proofErr w:type="gramEnd"/>
      <w:r>
        <w:rPr>
          <w:b/>
          <w:sz w:val="22"/>
          <w:szCs w:val="22"/>
        </w:rPr>
        <w:t>?</w:t>
      </w:r>
    </w:p>
    <w:tbl>
      <w:tblPr>
        <w:tblW w:w="0" w:type="auto"/>
        <w:tblLayout w:type="fixed"/>
        <w:tblCellMar>
          <w:left w:w="107" w:type="dxa"/>
          <w:right w:w="107" w:type="dxa"/>
        </w:tblCellMar>
        <w:tblLook w:val="0000"/>
      </w:tblPr>
      <w:tblGrid>
        <w:gridCol w:w="664"/>
        <w:gridCol w:w="13843"/>
      </w:tblGrid>
      <w:tr w:rsidR="0019650C" w:rsidTr="00FC6C77">
        <w:tc>
          <w:tcPr>
            <w:tcW w:w="664" w:type="dxa"/>
          </w:tcPr>
          <w:p w:rsidR="0019650C" w:rsidRDefault="0019650C" w:rsidP="00FC6C77">
            <w:pPr>
              <w:keepNext/>
              <w:keepLines/>
              <w:snapToGrid w:val="0"/>
              <w:ind w:left="-57" w:right="-285"/>
              <w:rPr>
                <w:sz w:val="22"/>
                <w:szCs w:val="22"/>
              </w:rPr>
            </w:pPr>
          </w:p>
        </w:tc>
        <w:tc>
          <w:tcPr>
            <w:tcW w:w="13843" w:type="dxa"/>
          </w:tcPr>
          <w:p w:rsidR="0019650C" w:rsidRDefault="0019650C" w:rsidP="00FC6C77">
            <w:pPr>
              <w:keepNext/>
              <w:keepLines/>
              <w:snapToGrid w:val="0"/>
              <w:ind w:left="251" w:right="-57"/>
              <w:rPr>
                <w:sz w:val="22"/>
                <w:szCs w:val="22"/>
              </w:rPr>
            </w:pPr>
            <w:r>
              <w:rPr>
                <w:sz w:val="22"/>
                <w:szCs w:val="22"/>
              </w:rPr>
              <w:t>1) приход</w:t>
            </w:r>
            <w:proofErr w:type="gramStart"/>
            <w:r>
              <w:rPr>
                <w:sz w:val="22"/>
                <w:szCs w:val="22"/>
              </w:rPr>
              <w:t>..</w:t>
            </w:r>
            <w:proofErr w:type="spellStart"/>
            <w:proofErr w:type="gramEnd"/>
            <w:r>
              <w:rPr>
                <w:sz w:val="22"/>
                <w:szCs w:val="22"/>
              </w:rPr>
              <w:t>шь</w:t>
            </w:r>
            <w:proofErr w:type="spellEnd"/>
            <w:r>
              <w:rPr>
                <w:sz w:val="22"/>
                <w:szCs w:val="22"/>
              </w:rPr>
              <w:t xml:space="preserve">, </w:t>
            </w:r>
            <w:proofErr w:type="spellStart"/>
            <w:r>
              <w:rPr>
                <w:sz w:val="22"/>
                <w:szCs w:val="22"/>
              </w:rPr>
              <w:t>слыш</w:t>
            </w:r>
            <w:proofErr w:type="spellEnd"/>
            <w:r>
              <w:rPr>
                <w:sz w:val="22"/>
                <w:szCs w:val="22"/>
              </w:rPr>
              <w:t>..</w:t>
            </w:r>
            <w:proofErr w:type="spellStart"/>
            <w:r>
              <w:rPr>
                <w:sz w:val="22"/>
                <w:szCs w:val="22"/>
              </w:rPr>
              <w:t>мый</w:t>
            </w:r>
            <w:proofErr w:type="spellEnd"/>
          </w:p>
        </w:tc>
      </w:tr>
      <w:tr w:rsidR="0019650C" w:rsidTr="00FC6C77">
        <w:tc>
          <w:tcPr>
            <w:tcW w:w="664" w:type="dxa"/>
          </w:tcPr>
          <w:p w:rsidR="0019650C" w:rsidRDefault="0019650C" w:rsidP="00FC6C77">
            <w:pPr>
              <w:keepNext/>
              <w:keepLines/>
              <w:snapToGrid w:val="0"/>
              <w:ind w:left="-57" w:right="-57"/>
              <w:rPr>
                <w:sz w:val="22"/>
                <w:szCs w:val="22"/>
              </w:rPr>
            </w:pPr>
          </w:p>
        </w:tc>
        <w:tc>
          <w:tcPr>
            <w:tcW w:w="13843" w:type="dxa"/>
          </w:tcPr>
          <w:p w:rsidR="0019650C" w:rsidRDefault="0019650C" w:rsidP="00FC6C77">
            <w:pPr>
              <w:keepNext/>
              <w:keepLines/>
              <w:snapToGrid w:val="0"/>
              <w:ind w:left="251" w:right="-57"/>
              <w:rPr>
                <w:sz w:val="22"/>
                <w:szCs w:val="22"/>
              </w:rPr>
            </w:pPr>
            <w:r>
              <w:rPr>
                <w:sz w:val="22"/>
                <w:szCs w:val="22"/>
              </w:rPr>
              <w:t>2) приступ</w:t>
            </w:r>
            <w:proofErr w:type="gramStart"/>
            <w:r>
              <w:rPr>
                <w:sz w:val="22"/>
                <w:szCs w:val="22"/>
              </w:rPr>
              <w:t>..</w:t>
            </w:r>
            <w:proofErr w:type="spellStart"/>
            <w:proofErr w:type="gramEnd"/>
            <w:r>
              <w:rPr>
                <w:sz w:val="22"/>
                <w:szCs w:val="22"/>
              </w:rPr>
              <w:t>шь</w:t>
            </w:r>
            <w:proofErr w:type="spellEnd"/>
            <w:r>
              <w:rPr>
                <w:sz w:val="22"/>
                <w:szCs w:val="22"/>
              </w:rPr>
              <w:t xml:space="preserve">, </w:t>
            </w:r>
            <w:proofErr w:type="spellStart"/>
            <w:r>
              <w:rPr>
                <w:sz w:val="22"/>
                <w:szCs w:val="22"/>
              </w:rPr>
              <w:t>подава</w:t>
            </w:r>
            <w:proofErr w:type="spellEnd"/>
            <w:r>
              <w:rPr>
                <w:sz w:val="22"/>
                <w:szCs w:val="22"/>
              </w:rPr>
              <w:t>..</w:t>
            </w:r>
            <w:proofErr w:type="spellStart"/>
            <w:r>
              <w:rPr>
                <w:sz w:val="22"/>
                <w:szCs w:val="22"/>
              </w:rPr>
              <w:t>мый</w:t>
            </w:r>
            <w:proofErr w:type="spellEnd"/>
          </w:p>
        </w:tc>
      </w:tr>
      <w:tr w:rsidR="0019650C" w:rsidTr="00FC6C77">
        <w:tc>
          <w:tcPr>
            <w:tcW w:w="664" w:type="dxa"/>
          </w:tcPr>
          <w:p w:rsidR="0019650C" w:rsidRDefault="0019650C" w:rsidP="00FC6C77">
            <w:pPr>
              <w:keepNext/>
              <w:keepLines/>
              <w:snapToGrid w:val="0"/>
              <w:ind w:left="-57" w:right="-57"/>
              <w:rPr>
                <w:sz w:val="22"/>
                <w:szCs w:val="22"/>
              </w:rPr>
            </w:pPr>
          </w:p>
        </w:tc>
        <w:tc>
          <w:tcPr>
            <w:tcW w:w="13843" w:type="dxa"/>
          </w:tcPr>
          <w:p w:rsidR="0019650C" w:rsidRDefault="0019650C" w:rsidP="00FC6C77">
            <w:pPr>
              <w:keepNext/>
              <w:keepLines/>
              <w:snapToGrid w:val="0"/>
              <w:ind w:left="251" w:right="-57"/>
              <w:rPr>
                <w:sz w:val="22"/>
                <w:szCs w:val="22"/>
              </w:rPr>
            </w:pPr>
            <w:r>
              <w:rPr>
                <w:sz w:val="22"/>
                <w:szCs w:val="22"/>
              </w:rPr>
              <w:t xml:space="preserve">3) </w:t>
            </w:r>
            <w:proofErr w:type="spellStart"/>
            <w:r>
              <w:rPr>
                <w:sz w:val="22"/>
                <w:szCs w:val="22"/>
              </w:rPr>
              <w:t>покрас</w:t>
            </w:r>
            <w:proofErr w:type="spellEnd"/>
            <w:proofErr w:type="gramStart"/>
            <w:r>
              <w:rPr>
                <w:sz w:val="22"/>
                <w:szCs w:val="22"/>
              </w:rPr>
              <w:t>..</w:t>
            </w:r>
            <w:proofErr w:type="spellStart"/>
            <w:proofErr w:type="gramEnd"/>
            <w:r>
              <w:rPr>
                <w:sz w:val="22"/>
                <w:szCs w:val="22"/>
              </w:rPr>
              <w:t>шь</w:t>
            </w:r>
            <w:proofErr w:type="spellEnd"/>
            <w:r>
              <w:rPr>
                <w:sz w:val="22"/>
                <w:szCs w:val="22"/>
              </w:rPr>
              <w:t xml:space="preserve">, </w:t>
            </w:r>
            <w:proofErr w:type="spellStart"/>
            <w:r>
              <w:rPr>
                <w:sz w:val="22"/>
                <w:szCs w:val="22"/>
              </w:rPr>
              <w:t>ненавид</w:t>
            </w:r>
            <w:proofErr w:type="spellEnd"/>
            <w:r>
              <w:rPr>
                <w:sz w:val="22"/>
                <w:szCs w:val="22"/>
              </w:rPr>
              <w:t>..</w:t>
            </w:r>
            <w:proofErr w:type="spellStart"/>
            <w:r>
              <w:rPr>
                <w:sz w:val="22"/>
                <w:szCs w:val="22"/>
              </w:rPr>
              <w:t>вший</w:t>
            </w:r>
            <w:proofErr w:type="spellEnd"/>
          </w:p>
        </w:tc>
      </w:tr>
      <w:tr w:rsidR="0019650C" w:rsidTr="00FC6C77">
        <w:tc>
          <w:tcPr>
            <w:tcW w:w="664" w:type="dxa"/>
          </w:tcPr>
          <w:p w:rsidR="0019650C" w:rsidRDefault="0019650C" w:rsidP="00FC6C77">
            <w:pPr>
              <w:keepNext/>
              <w:keepLines/>
              <w:snapToGrid w:val="0"/>
              <w:ind w:left="-57" w:right="-57"/>
              <w:rPr>
                <w:sz w:val="22"/>
                <w:szCs w:val="22"/>
              </w:rPr>
            </w:pPr>
          </w:p>
        </w:tc>
        <w:tc>
          <w:tcPr>
            <w:tcW w:w="13843" w:type="dxa"/>
          </w:tcPr>
          <w:p w:rsidR="0019650C" w:rsidRDefault="0019650C" w:rsidP="00FC6C77">
            <w:pPr>
              <w:keepNext/>
              <w:keepLines/>
              <w:snapToGrid w:val="0"/>
              <w:ind w:left="251" w:right="-57"/>
              <w:rPr>
                <w:sz w:val="22"/>
                <w:szCs w:val="22"/>
              </w:rPr>
            </w:pPr>
            <w:r>
              <w:rPr>
                <w:sz w:val="22"/>
                <w:szCs w:val="22"/>
              </w:rPr>
              <w:t>4) отгон</w:t>
            </w:r>
            <w:proofErr w:type="gramStart"/>
            <w:r>
              <w:rPr>
                <w:sz w:val="22"/>
                <w:szCs w:val="22"/>
              </w:rPr>
              <w:t>..</w:t>
            </w:r>
            <w:proofErr w:type="spellStart"/>
            <w:proofErr w:type="gramEnd"/>
            <w:r>
              <w:rPr>
                <w:sz w:val="22"/>
                <w:szCs w:val="22"/>
              </w:rPr>
              <w:t>шь</w:t>
            </w:r>
            <w:proofErr w:type="spellEnd"/>
            <w:r>
              <w:rPr>
                <w:sz w:val="22"/>
                <w:szCs w:val="22"/>
              </w:rPr>
              <w:t xml:space="preserve">, </w:t>
            </w:r>
            <w:proofErr w:type="spellStart"/>
            <w:r>
              <w:rPr>
                <w:sz w:val="22"/>
                <w:szCs w:val="22"/>
              </w:rPr>
              <w:t>украш</w:t>
            </w:r>
            <w:proofErr w:type="spellEnd"/>
            <w:r>
              <w:rPr>
                <w:sz w:val="22"/>
                <w:szCs w:val="22"/>
              </w:rPr>
              <w:t>..</w:t>
            </w:r>
            <w:proofErr w:type="spellStart"/>
            <w:r>
              <w:rPr>
                <w:sz w:val="22"/>
                <w:szCs w:val="22"/>
              </w:rPr>
              <w:t>нный</w:t>
            </w:r>
            <w:proofErr w:type="spellEnd"/>
          </w:p>
        </w:tc>
      </w:tr>
    </w:tbl>
    <w:p w:rsidR="0019650C" w:rsidRDefault="0019650C" w:rsidP="0019650C">
      <w:pPr>
        <w:keepNext/>
        <w:keepLines/>
        <w:ind w:left="-57" w:right="-57"/>
        <w:rPr>
          <w:b/>
          <w:sz w:val="22"/>
          <w:szCs w:val="22"/>
        </w:rPr>
      </w:pPr>
      <w:r>
        <w:rPr>
          <w:b/>
          <w:sz w:val="22"/>
          <w:szCs w:val="22"/>
        </w:rPr>
        <w:t>А18. В каком варианте ответа правильно указаны все цифры, на месте которых пишется</w:t>
      </w:r>
      <w:proofErr w:type="gramStart"/>
      <w:r>
        <w:rPr>
          <w:b/>
          <w:sz w:val="22"/>
          <w:szCs w:val="22"/>
        </w:rPr>
        <w:t xml:space="preserve"> И</w:t>
      </w:r>
      <w:proofErr w:type="gramEnd"/>
      <w:r>
        <w:rPr>
          <w:b/>
          <w:sz w:val="22"/>
          <w:szCs w:val="22"/>
        </w:rPr>
        <w:t>?</w:t>
      </w:r>
    </w:p>
    <w:p w:rsidR="0019650C" w:rsidRDefault="0019650C" w:rsidP="0019650C">
      <w:pPr>
        <w:keepNext/>
        <w:keepLines/>
        <w:ind w:left="-57" w:right="-57"/>
        <w:rPr>
          <w:sz w:val="22"/>
          <w:szCs w:val="22"/>
        </w:rPr>
      </w:pPr>
      <w:r>
        <w:rPr>
          <w:b/>
          <w:sz w:val="22"/>
          <w:szCs w:val="22"/>
        </w:rPr>
        <w:tab/>
      </w:r>
      <w:r>
        <w:rPr>
          <w:b/>
          <w:sz w:val="22"/>
          <w:szCs w:val="22"/>
        </w:rPr>
        <w:tab/>
      </w:r>
      <w:r>
        <w:rPr>
          <w:sz w:val="22"/>
          <w:szCs w:val="22"/>
        </w:rPr>
        <w:t xml:space="preserve">Чем нравом кто дурней, тем более кричит и ропщет на людей: </w:t>
      </w:r>
      <w:proofErr w:type="spellStart"/>
      <w:r>
        <w:rPr>
          <w:sz w:val="22"/>
          <w:szCs w:val="22"/>
        </w:rPr>
        <w:t>н</w:t>
      </w:r>
      <w:proofErr w:type="spellEnd"/>
      <w:r>
        <w:rPr>
          <w:sz w:val="22"/>
          <w:szCs w:val="22"/>
        </w:rPr>
        <w:t xml:space="preserve">(1) видит добрых он, куда </w:t>
      </w:r>
      <w:proofErr w:type="spellStart"/>
      <w:r>
        <w:rPr>
          <w:sz w:val="22"/>
          <w:szCs w:val="22"/>
        </w:rPr>
        <w:t>н</w:t>
      </w:r>
      <w:proofErr w:type="spellEnd"/>
      <w:r>
        <w:rPr>
          <w:sz w:val="22"/>
          <w:szCs w:val="22"/>
        </w:rPr>
        <w:t xml:space="preserve">(2) обернётся, а </w:t>
      </w:r>
    </w:p>
    <w:p w:rsidR="0019650C" w:rsidRDefault="0019650C" w:rsidP="0019650C">
      <w:pPr>
        <w:keepNext/>
        <w:keepLines/>
        <w:ind w:left="-57" w:right="-57"/>
        <w:rPr>
          <w:sz w:val="22"/>
          <w:szCs w:val="22"/>
        </w:rPr>
      </w:pPr>
      <w:r>
        <w:rPr>
          <w:sz w:val="22"/>
          <w:szCs w:val="22"/>
        </w:rPr>
        <w:tab/>
      </w:r>
      <w:r>
        <w:rPr>
          <w:sz w:val="22"/>
          <w:szCs w:val="22"/>
        </w:rPr>
        <w:tab/>
        <w:t xml:space="preserve">первый сам </w:t>
      </w:r>
      <w:proofErr w:type="spellStart"/>
      <w:r>
        <w:rPr>
          <w:sz w:val="22"/>
          <w:szCs w:val="22"/>
        </w:rPr>
        <w:t>н</w:t>
      </w:r>
      <w:proofErr w:type="spellEnd"/>
      <w:r>
        <w:rPr>
          <w:sz w:val="22"/>
          <w:szCs w:val="22"/>
        </w:rPr>
        <w:t xml:space="preserve">(3) с кем </w:t>
      </w:r>
      <w:proofErr w:type="spellStart"/>
      <w:r>
        <w:rPr>
          <w:sz w:val="22"/>
          <w:szCs w:val="22"/>
        </w:rPr>
        <w:t>н</w:t>
      </w:r>
      <w:proofErr w:type="spellEnd"/>
      <w:r>
        <w:rPr>
          <w:sz w:val="22"/>
          <w:szCs w:val="22"/>
        </w:rPr>
        <w:t>(4) уживётся.</w:t>
      </w:r>
    </w:p>
    <w:p w:rsidR="0019650C" w:rsidRDefault="0019650C" w:rsidP="0019650C">
      <w:pPr>
        <w:keepNext/>
        <w:keepLines/>
        <w:ind w:left="-57" w:right="-57"/>
        <w:rPr>
          <w:b/>
          <w:sz w:val="22"/>
          <w:szCs w:val="22"/>
        </w:rPr>
      </w:pPr>
    </w:p>
    <w:tbl>
      <w:tblPr>
        <w:tblW w:w="0" w:type="auto"/>
        <w:tblLayout w:type="fixed"/>
        <w:tblCellMar>
          <w:left w:w="107" w:type="dxa"/>
          <w:right w:w="107" w:type="dxa"/>
        </w:tblCellMar>
        <w:tblLook w:val="0000"/>
      </w:tblPr>
      <w:tblGrid>
        <w:gridCol w:w="397"/>
        <w:gridCol w:w="1985"/>
        <w:gridCol w:w="397"/>
        <w:gridCol w:w="1985"/>
        <w:gridCol w:w="397"/>
        <w:gridCol w:w="1985"/>
        <w:gridCol w:w="397"/>
        <w:gridCol w:w="1985"/>
      </w:tblGrid>
      <w:tr w:rsidR="0019650C" w:rsidTr="00FC6C77">
        <w:tc>
          <w:tcPr>
            <w:tcW w:w="397" w:type="dxa"/>
          </w:tcPr>
          <w:p w:rsidR="0019650C" w:rsidRDefault="0019650C" w:rsidP="00FC6C77">
            <w:pPr>
              <w:snapToGrid w:val="0"/>
              <w:rPr>
                <w:sz w:val="22"/>
                <w:szCs w:val="22"/>
              </w:rPr>
            </w:pPr>
            <w:r>
              <w:rPr>
                <w:sz w:val="22"/>
                <w:szCs w:val="22"/>
              </w:rPr>
              <w:t>1)</w:t>
            </w:r>
          </w:p>
        </w:tc>
        <w:tc>
          <w:tcPr>
            <w:tcW w:w="1985" w:type="dxa"/>
          </w:tcPr>
          <w:p w:rsidR="0019650C" w:rsidRDefault="0019650C" w:rsidP="00FC6C77">
            <w:pPr>
              <w:snapToGrid w:val="0"/>
              <w:ind w:left="-57" w:right="-57"/>
              <w:rPr>
                <w:sz w:val="22"/>
                <w:szCs w:val="22"/>
              </w:rPr>
            </w:pPr>
            <w:r>
              <w:rPr>
                <w:sz w:val="22"/>
                <w:szCs w:val="22"/>
              </w:rPr>
              <w:t xml:space="preserve">1, 2 </w:t>
            </w:r>
          </w:p>
        </w:tc>
        <w:tc>
          <w:tcPr>
            <w:tcW w:w="397" w:type="dxa"/>
          </w:tcPr>
          <w:p w:rsidR="0019650C" w:rsidRDefault="0019650C" w:rsidP="00FC6C77">
            <w:pPr>
              <w:snapToGrid w:val="0"/>
              <w:ind w:left="-57" w:right="-57"/>
              <w:rPr>
                <w:sz w:val="22"/>
                <w:szCs w:val="22"/>
              </w:rPr>
            </w:pPr>
            <w:r>
              <w:rPr>
                <w:sz w:val="22"/>
                <w:szCs w:val="22"/>
              </w:rPr>
              <w:t xml:space="preserve">2) </w:t>
            </w:r>
          </w:p>
        </w:tc>
        <w:tc>
          <w:tcPr>
            <w:tcW w:w="1985" w:type="dxa"/>
          </w:tcPr>
          <w:p w:rsidR="0019650C" w:rsidRDefault="0019650C" w:rsidP="00FC6C77">
            <w:pPr>
              <w:snapToGrid w:val="0"/>
              <w:ind w:left="-57" w:right="-57"/>
              <w:rPr>
                <w:sz w:val="22"/>
                <w:szCs w:val="22"/>
              </w:rPr>
            </w:pPr>
            <w:r>
              <w:rPr>
                <w:sz w:val="22"/>
                <w:szCs w:val="22"/>
              </w:rPr>
              <w:t>2</w:t>
            </w:r>
          </w:p>
        </w:tc>
        <w:tc>
          <w:tcPr>
            <w:tcW w:w="397" w:type="dxa"/>
          </w:tcPr>
          <w:p w:rsidR="0019650C" w:rsidRDefault="0019650C" w:rsidP="00FC6C77">
            <w:pPr>
              <w:snapToGrid w:val="0"/>
              <w:ind w:left="-57" w:right="-57"/>
              <w:rPr>
                <w:sz w:val="22"/>
                <w:szCs w:val="22"/>
              </w:rPr>
            </w:pPr>
            <w:r>
              <w:rPr>
                <w:sz w:val="22"/>
                <w:szCs w:val="22"/>
              </w:rPr>
              <w:t>3)</w:t>
            </w:r>
          </w:p>
        </w:tc>
        <w:tc>
          <w:tcPr>
            <w:tcW w:w="1985" w:type="dxa"/>
          </w:tcPr>
          <w:p w:rsidR="0019650C" w:rsidRDefault="0019650C" w:rsidP="00FC6C77">
            <w:pPr>
              <w:snapToGrid w:val="0"/>
              <w:ind w:left="-57" w:right="-57"/>
              <w:rPr>
                <w:sz w:val="22"/>
                <w:szCs w:val="22"/>
              </w:rPr>
            </w:pPr>
            <w:r>
              <w:rPr>
                <w:sz w:val="22"/>
                <w:szCs w:val="22"/>
              </w:rPr>
              <w:t>2, 3</w:t>
            </w:r>
          </w:p>
        </w:tc>
        <w:tc>
          <w:tcPr>
            <w:tcW w:w="397" w:type="dxa"/>
          </w:tcPr>
          <w:p w:rsidR="0019650C" w:rsidRDefault="0019650C" w:rsidP="00FC6C77">
            <w:pPr>
              <w:snapToGrid w:val="0"/>
              <w:ind w:left="-57" w:right="-57"/>
              <w:rPr>
                <w:sz w:val="22"/>
                <w:szCs w:val="22"/>
              </w:rPr>
            </w:pPr>
            <w:r>
              <w:rPr>
                <w:sz w:val="22"/>
                <w:szCs w:val="22"/>
              </w:rPr>
              <w:t>4)</w:t>
            </w:r>
          </w:p>
        </w:tc>
        <w:tc>
          <w:tcPr>
            <w:tcW w:w="1985" w:type="dxa"/>
          </w:tcPr>
          <w:p w:rsidR="0019650C" w:rsidRDefault="0019650C" w:rsidP="00FC6C77">
            <w:pPr>
              <w:snapToGrid w:val="0"/>
              <w:ind w:left="-57" w:right="-57"/>
              <w:rPr>
                <w:sz w:val="22"/>
                <w:szCs w:val="22"/>
              </w:rPr>
            </w:pPr>
            <w:r>
              <w:rPr>
                <w:sz w:val="22"/>
                <w:szCs w:val="22"/>
              </w:rPr>
              <w:t>3, 4</w:t>
            </w:r>
          </w:p>
        </w:tc>
      </w:tr>
      <w:tr w:rsidR="0019650C" w:rsidTr="00FC6C77">
        <w:tc>
          <w:tcPr>
            <w:tcW w:w="397" w:type="dxa"/>
          </w:tcPr>
          <w:p w:rsidR="0019650C" w:rsidRDefault="0019650C" w:rsidP="00FC6C77">
            <w:pPr>
              <w:snapToGrid w:val="0"/>
              <w:rPr>
                <w:sz w:val="22"/>
                <w:szCs w:val="22"/>
              </w:rPr>
            </w:pPr>
          </w:p>
        </w:tc>
        <w:tc>
          <w:tcPr>
            <w:tcW w:w="1985" w:type="dxa"/>
          </w:tcPr>
          <w:p w:rsidR="0019650C" w:rsidRDefault="0019650C" w:rsidP="00FC6C77">
            <w:pPr>
              <w:snapToGrid w:val="0"/>
              <w:ind w:left="-57" w:right="-57"/>
              <w:rPr>
                <w:sz w:val="22"/>
                <w:szCs w:val="22"/>
              </w:rPr>
            </w:pPr>
          </w:p>
        </w:tc>
        <w:tc>
          <w:tcPr>
            <w:tcW w:w="397" w:type="dxa"/>
          </w:tcPr>
          <w:p w:rsidR="0019650C" w:rsidRDefault="0019650C" w:rsidP="00FC6C77">
            <w:pPr>
              <w:snapToGrid w:val="0"/>
              <w:ind w:left="-57" w:right="-57"/>
              <w:rPr>
                <w:sz w:val="22"/>
                <w:szCs w:val="22"/>
              </w:rPr>
            </w:pPr>
          </w:p>
        </w:tc>
        <w:tc>
          <w:tcPr>
            <w:tcW w:w="1985" w:type="dxa"/>
          </w:tcPr>
          <w:p w:rsidR="0019650C" w:rsidRDefault="0019650C" w:rsidP="00FC6C77">
            <w:pPr>
              <w:snapToGrid w:val="0"/>
              <w:ind w:left="-57" w:right="-57"/>
              <w:rPr>
                <w:sz w:val="22"/>
                <w:szCs w:val="22"/>
              </w:rPr>
            </w:pPr>
          </w:p>
        </w:tc>
        <w:tc>
          <w:tcPr>
            <w:tcW w:w="397" w:type="dxa"/>
          </w:tcPr>
          <w:p w:rsidR="0019650C" w:rsidRDefault="0019650C" w:rsidP="00FC6C77">
            <w:pPr>
              <w:snapToGrid w:val="0"/>
              <w:ind w:left="-57" w:right="-57"/>
              <w:rPr>
                <w:sz w:val="22"/>
                <w:szCs w:val="22"/>
              </w:rPr>
            </w:pPr>
          </w:p>
        </w:tc>
        <w:tc>
          <w:tcPr>
            <w:tcW w:w="1985" w:type="dxa"/>
          </w:tcPr>
          <w:p w:rsidR="0019650C" w:rsidRDefault="0019650C" w:rsidP="00FC6C77">
            <w:pPr>
              <w:snapToGrid w:val="0"/>
              <w:ind w:left="-57" w:right="-57"/>
              <w:rPr>
                <w:sz w:val="22"/>
                <w:szCs w:val="22"/>
              </w:rPr>
            </w:pPr>
          </w:p>
        </w:tc>
        <w:tc>
          <w:tcPr>
            <w:tcW w:w="397" w:type="dxa"/>
          </w:tcPr>
          <w:p w:rsidR="0019650C" w:rsidRDefault="0019650C" w:rsidP="00FC6C77">
            <w:pPr>
              <w:snapToGrid w:val="0"/>
              <w:ind w:left="-57" w:right="-57"/>
              <w:rPr>
                <w:sz w:val="22"/>
                <w:szCs w:val="22"/>
              </w:rPr>
            </w:pPr>
          </w:p>
        </w:tc>
        <w:tc>
          <w:tcPr>
            <w:tcW w:w="1985" w:type="dxa"/>
          </w:tcPr>
          <w:p w:rsidR="0019650C" w:rsidRDefault="0019650C" w:rsidP="00FC6C77">
            <w:pPr>
              <w:snapToGrid w:val="0"/>
              <w:ind w:left="-57" w:right="-57"/>
              <w:rPr>
                <w:sz w:val="22"/>
                <w:szCs w:val="22"/>
              </w:rPr>
            </w:pPr>
          </w:p>
        </w:tc>
      </w:tr>
    </w:tbl>
    <w:p w:rsidR="0019650C" w:rsidRDefault="0019650C" w:rsidP="0019650C">
      <w:pPr>
        <w:rPr>
          <w:b/>
          <w:sz w:val="22"/>
          <w:szCs w:val="22"/>
        </w:rPr>
      </w:pPr>
      <w:r>
        <w:rPr>
          <w:b/>
          <w:sz w:val="22"/>
          <w:szCs w:val="22"/>
        </w:rPr>
        <w:t>А19. В каком варианте ответа указаны все слова, где пропущена буква</w:t>
      </w:r>
      <w:proofErr w:type="gramStart"/>
      <w:r>
        <w:rPr>
          <w:b/>
          <w:sz w:val="22"/>
          <w:szCs w:val="22"/>
        </w:rPr>
        <w:t xml:space="preserve"> И</w:t>
      </w:r>
      <w:proofErr w:type="gramEnd"/>
      <w:r>
        <w:rPr>
          <w:b/>
          <w:sz w:val="22"/>
          <w:szCs w:val="22"/>
        </w:rPr>
        <w:t>?</w:t>
      </w:r>
    </w:p>
    <w:tbl>
      <w:tblPr>
        <w:tblW w:w="0" w:type="auto"/>
        <w:tblInd w:w="828" w:type="dxa"/>
        <w:tblLayout w:type="fixed"/>
        <w:tblLook w:val="0000"/>
      </w:tblPr>
      <w:tblGrid>
        <w:gridCol w:w="360"/>
        <w:gridCol w:w="8229"/>
      </w:tblGrid>
      <w:tr w:rsidR="0019650C" w:rsidTr="00FC6C77">
        <w:tc>
          <w:tcPr>
            <w:tcW w:w="360" w:type="dxa"/>
          </w:tcPr>
          <w:p w:rsidR="0019650C" w:rsidRDefault="0019650C" w:rsidP="00FC6C77">
            <w:pPr>
              <w:keepNext/>
              <w:keepLines/>
              <w:snapToGrid w:val="0"/>
              <w:ind w:left="-57" w:right="-719"/>
              <w:rPr>
                <w:b/>
                <w:sz w:val="22"/>
                <w:szCs w:val="22"/>
              </w:rPr>
            </w:pPr>
            <w:r>
              <w:rPr>
                <w:b/>
                <w:sz w:val="22"/>
                <w:szCs w:val="22"/>
              </w:rPr>
              <w:t>А.</w:t>
            </w:r>
          </w:p>
        </w:tc>
        <w:tc>
          <w:tcPr>
            <w:tcW w:w="8229" w:type="dxa"/>
          </w:tcPr>
          <w:p w:rsidR="0019650C" w:rsidRDefault="0019650C" w:rsidP="00FC6C77">
            <w:pPr>
              <w:keepNext/>
              <w:keepLines/>
              <w:snapToGrid w:val="0"/>
              <w:ind w:left="-57" w:right="-57"/>
              <w:rPr>
                <w:sz w:val="22"/>
                <w:szCs w:val="22"/>
              </w:rPr>
            </w:pPr>
            <w:proofErr w:type="spellStart"/>
            <w:r>
              <w:rPr>
                <w:b/>
                <w:sz w:val="22"/>
                <w:szCs w:val="22"/>
              </w:rPr>
              <w:t>протал</w:t>
            </w:r>
            <w:proofErr w:type="spellEnd"/>
            <w:proofErr w:type="gramStart"/>
            <w:r>
              <w:rPr>
                <w:b/>
                <w:sz w:val="22"/>
                <w:szCs w:val="22"/>
              </w:rPr>
              <w:t>..</w:t>
            </w:r>
            <w:proofErr w:type="spellStart"/>
            <w:proofErr w:type="gramEnd"/>
            <w:r>
              <w:rPr>
                <w:b/>
                <w:sz w:val="22"/>
                <w:szCs w:val="22"/>
              </w:rPr>
              <w:t>нка</w:t>
            </w:r>
            <w:proofErr w:type="spellEnd"/>
            <w:r>
              <w:rPr>
                <w:b/>
                <w:sz w:val="22"/>
                <w:szCs w:val="22"/>
              </w:rPr>
              <w:t xml:space="preserve">                                        </w:t>
            </w:r>
            <w:r>
              <w:rPr>
                <w:sz w:val="22"/>
                <w:szCs w:val="22"/>
              </w:rPr>
              <w:t>1) Б, Г                  2) А, В, Г                 3) А, В                  4) А, Г</w:t>
            </w:r>
          </w:p>
        </w:tc>
      </w:tr>
      <w:tr w:rsidR="0019650C" w:rsidTr="00FC6C77">
        <w:tc>
          <w:tcPr>
            <w:tcW w:w="360" w:type="dxa"/>
          </w:tcPr>
          <w:p w:rsidR="0019650C" w:rsidRDefault="0019650C" w:rsidP="00FC6C77">
            <w:pPr>
              <w:keepNext/>
              <w:keepLines/>
              <w:snapToGrid w:val="0"/>
              <w:ind w:left="-57" w:right="-57"/>
              <w:rPr>
                <w:b/>
                <w:sz w:val="22"/>
                <w:szCs w:val="22"/>
              </w:rPr>
            </w:pPr>
            <w:r>
              <w:rPr>
                <w:b/>
                <w:sz w:val="22"/>
                <w:szCs w:val="22"/>
              </w:rPr>
              <w:t>Б.</w:t>
            </w:r>
          </w:p>
        </w:tc>
        <w:tc>
          <w:tcPr>
            <w:tcW w:w="8229" w:type="dxa"/>
          </w:tcPr>
          <w:p w:rsidR="0019650C" w:rsidRDefault="0019650C" w:rsidP="00FC6C77">
            <w:pPr>
              <w:keepNext/>
              <w:keepLines/>
              <w:snapToGrid w:val="0"/>
              <w:ind w:left="-57" w:right="-57"/>
              <w:rPr>
                <w:b/>
                <w:sz w:val="22"/>
                <w:szCs w:val="22"/>
              </w:rPr>
            </w:pPr>
            <w:proofErr w:type="spellStart"/>
            <w:r>
              <w:rPr>
                <w:b/>
                <w:sz w:val="22"/>
                <w:szCs w:val="22"/>
              </w:rPr>
              <w:t>танц</w:t>
            </w:r>
            <w:proofErr w:type="spellEnd"/>
            <w:proofErr w:type="gramStart"/>
            <w:r>
              <w:rPr>
                <w:b/>
                <w:sz w:val="22"/>
                <w:szCs w:val="22"/>
              </w:rPr>
              <w:t>..</w:t>
            </w:r>
            <w:proofErr w:type="spellStart"/>
            <w:proofErr w:type="gramEnd"/>
            <w:r>
              <w:rPr>
                <w:b/>
                <w:sz w:val="22"/>
                <w:szCs w:val="22"/>
              </w:rPr>
              <w:t>вать</w:t>
            </w:r>
            <w:proofErr w:type="spellEnd"/>
          </w:p>
        </w:tc>
      </w:tr>
      <w:tr w:rsidR="0019650C" w:rsidTr="00FC6C77">
        <w:tc>
          <w:tcPr>
            <w:tcW w:w="360" w:type="dxa"/>
          </w:tcPr>
          <w:p w:rsidR="0019650C" w:rsidRDefault="0019650C" w:rsidP="00FC6C77">
            <w:pPr>
              <w:keepNext/>
              <w:keepLines/>
              <w:snapToGrid w:val="0"/>
              <w:ind w:left="-57" w:right="-57"/>
              <w:rPr>
                <w:b/>
                <w:sz w:val="22"/>
                <w:szCs w:val="22"/>
              </w:rPr>
            </w:pPr>
            <w:r>
              <w:rPr>
                <w:b/>
                <w:sz w:val="22"/>
                <w:szCs w:val="22"/>
              </w:rPr>
              <w:t>В.</w:t>
            </w:r>
          </w:p>
        </w:tc>
        <w:tc>
          <w:tcPr>
            <w:tcW w:w="8229" w:type="dxa"/>
          </w:tcPr>
          <w:p w:rsidR="0019650C" w:rsidRDefault="0019650C" w:rsidP="00FC6C77">
            <w:pPr>
              <w:keepNext/>
              <w:keepLines/>
              <w:snapToGrid w:val="0"/>
              <w:ind w:left="-57" w:right="-57"/>
              <w:rPr>
                <w:b/>
                <w:sz w:val="22"/>
                <w:szCs w:val="22"/>
              </w:rPr>
            </w:pPr>
            <w:proofErr w:type="gramStart"/>
            <w:r>
              <w:rPr>
                <w:b/>
                <w:sz w:val="22"/>
                <w:szCs w:val="22"/>
              </w:rPr>
              <w:t>просе..</w:t>
            </w:r>
            <w:proofErr w:type="spellStart"/>
            <w:r>
              <w:rPr>
                <w:b/>
                <w:sz w:val="22"/>
                <w:szCs w:val="22"/>
              </w:rPr>
              <w:t>вать</w:t>
            </w:r>
            <w:proofErr w:type="spellEnd"/>
            <w:proofErr w:type="gramEnd"/>
            <w:r>
              <w:rPr>
                <w:b/>
                <w:sz w:val="22"/>
                <w:szCs w:val="22"/>
              </w:rPr>
              <w:t xml:space="preserve"> (муку)</w:t>
            </w:r>
          </w:p>
        </w:tc>
      </w:tr>
      <w:tr w:rsidR="0019650C" w:rsidTr="00FC6C77">
        <w:tc>
          <w:tcPr>
            <w:tcW w:w="360" w:type="dxa"/>
          </w:tcPr>
          <w:p w:rsidR="0019650C" w:rsidRDefault="0019650C" w:rsidP="00FC6C77">
            <w:pPr>
              <w:keepNext/>
              <w:keepLines/>
              <w:snapToGrid w:val="0"/>
              <w:ind w:left="-57" w:right="-57"/>
              <w:rPr>
                <w:b/>
                <w:sz w:val="22"/>
                <w:szCs w:val="22"/>
              </w:rPr>
            </w:pPr>
            <w:r>
              <w:rPr>
                <w:b/>
                <w:sz w:val="22"/>
                <w:szCs w:val="22"/>
              </w:rPr>
              <w:t>Г.</w:t>
            </w:r>
          </w:p>
        </w:tc>
        <w:tc>
          <w:tcPr>
            <w:tcW w:w="8229" w:type="dxa"/>
          </w:tcPr>
          <w:p w:rsidR="0019650C" w:rsidRDefault="0019650C" w:rsidP="00FC6C77">
            <w:pPr>
              <w:keepNext/>
              <w:keepLines/>
              <w:snapToGrid w:val="0"/>
              <w:ind w:left="-57" w:right="-57"/>
              <w:rPr>
                <w:b/>
                <w:sz w:val="22"/>
                <w:szCs w:val="22"/>
              </w:rPr>
            </w:pPr>
            <w:r>
              <w:rPr>
                <w:b/>
                <w:sz w:val="22"/>
                <w:szCs w:val="22"/>
              </w:rPr>
              <w:t>нищ</w:t>
            </w:r>
            <w:proofErr w:type="gramStart"/>
            <w:r>
              <w:rPr>
                <w:b/>
                <w:sz w:val="22"/>
                <w:szCs w:val="22"/>
              </w:rPr>
              <w:t>..</w:t>
            </w:r>
            <w:proofErr w:type="spellStart"/>
            <w:proofErr w:type="gramEnd"/>
            <w:r>
              <w:rPr>
                <w:b/>
                <w:sz w:val="22"/>
                <w:szCs w:val="22"/>
              </w:rPr>
              <w:t>нка</w:t>
            </w:r>
            <w:proofErr w:type="spellEnd"/>
          </w:p>
        </w:tc>
      </w:tr>
    </w:tbl>
    <w:p w:rsidR="0019650C" w:rsidRDefault="0019650C" w:rsidP="0019650C">
      <w:pPr>
        <w:rPr>
          <w:b/>
          <w:sz w:val="22"/>
          <w:szCs w:val="22"/>
        </w:rPr>
      </w:pPr>
      <w:r>
        <w:rPr>
          <w:b/>
          <w:sz w:val="22"/>
          <w:szCs w:val="22"/>
        </w:rPr>
        <w:t>А20. В каком ряду все слова близки по своему лексическому значению?</w:t>
      </w:r>
    </w:p>
    <w:p w:rsidR="0019650C" w:rsidRDefault="0019650C" w:rsidP="0019650C">
      <w:pPr>
        <w:rPr>
          <w:sz w:val="22"/>
          <w:szCs w:val="22"/>
        </w:rPr>
      </w:pPr>
      <w:r>
        <w:rPr>
          <w:sz w:val="22"/>
          <w:szCs w:val="22"/>
        </w:rPr>
        <w:tab/>
        <w:t>1) дерево, листва, куст</w:t>
      </w:r>
      <w:r>
        <w:rPr>
          <w:sz w:val="22"/>
          <w:szCs w:val="22"/>
        </w:rPr>
        <w:tab/>
      </w:r>
      <w:r>
        <w:rPr>
          <w:sz w:val="22"/>
          <w:szCs w:val="22"/>
        </w:rPr>
        <w:tab/>
      </w:r>
      <w:r>
        <w:rPr>
          <w:sz w:val="22"/>
          <w:szCs w:val="22"/>
        </w:rPr>
        <w:tab/>
        <w:t>3) смешной, забавный, веселый</w:t>
      </w:r>
    </w:p>
    <w:p w:rsidR="0019650C" w:rsidRDefault="0019650C" w:rsidP="0019650C">
      <w:pPr>
        <w:rPr>
          <w:sz w:val="22"/>
          <w:szCs w:val="22"/>
        </w:rPr>
      </w:pPr>
      <w:r>
        <w:rPr>
          <w:sz w:val="22"/>
          <w:szCs w:val="22"/>
        </w:rPr>
        <w:tab/>
        <w:t>2) зима, снегопад, оттепель</w:t>
      </w:r>
      <w:r>
        <w:rPr>
          <w:sz w:val="22"/>
          <w:szCs w:val="22"/>
        </w:rPr>
        <w:tab/>
      </w:r>
      <w:r>
        <w:rPr>
          <w:sz w:val="22"/>
          <w:szCs w:val="22"/>
        </w:rPr>
        <w:tab/>
      </w:r>
      <w:r>
        <w:rPr>
          <w:sz w:val="22"/>
          <w:szCs w:val="22"/>
        </w:rPr>
        <w:tab/>
        <w:t>4) веселый, жизнерадостный, пессимистичный</w:t>
      </w:r>
    </w:p>
    <w:p w:rsidR="0019650C" w:rsidRDefault="0019650C" w:rsidP="0019650C">
      <w:pPr>
        <w:rPr>
          <w:b/>
          <w:sz w:val="22"/>
          <w:szCs w:val="22"/>
        </w:rPr>
      </w:pPr>
      <w:r>
        <w:rPr>
          <w:b/>
          <w:sz w:val="22"/>
          <w:szCs w:val="22"/>
        </w:rPr>
        <w:t>А21. Какое слово имеет значение «</w:t>
      </w:r>
      <w:proofErr w:type="gramStart"/>
      <w:r>
        <w:rPr>
          <w:b/>
          <w:sz w:val="22"/>
          <w:szCs w:val="22"/>
        </w:rPr>
        <w:t>доверительный</w:t>
      </w:r>
      <w:proofErr w:type="gramEnd"/>
      <w:r>
        <w:rPr>
          <w:b/>
          <w:sz w:val="22"/>
          <w:szCs w:val="22"/>
        </w:rPr>
        <w:t>, секретный»?</w:t>
      </w:r>
    </w:p>
    <w:p w:rsidR="0019650C" w:rsidRDefault="0019650C" w:rsidP="0019650C">
      <w:pPr>
        <w:rPr>
          <w:sz w:val="22"/>
          <w:szCs w:val="22"/>
        </w:rPr>
      </w:pPr>
      <w:r>
        <w:rPr>
          <w:sz w:val="22"/>
          <w:szCs w:val="22"/>
        </w:rPr>
        <w:tab/>
        <w:t>1) локальный</w:t>
      </w:r>
      <w:r>
        <w:rPr>
          <w:sz w:val="22"/>
          <w:szCs w:val="22"/>
        </w:rPr>
        <w:tab/>
      </w:r>
      <w:r>
        <w:rPr>
          <w:sz w:val="22"/>
          <w:szCs w:val="22"/>
        </w:rPr>
        <w:tab/>
      </w:r>
      <w:r>
        <w:rPr>
          <w:sz w:val="22"/>
          <w:szCs w:val="22"/>
        </w:rPr>
        <w:tab/>
      </w:r>
      <w:r>
        <w:rPr>
          <w:sz w:val="22"/>
          <w:szCs w:val="22"/>
        </w:rPr>
        <w:tab/>
        <w:t>3) легитимный</w:t>
      </w:r>
    </w:p>
    <w:p w:rsidR="0019650C" w:rsidRDefault="0019650C" w:rsidP="0019650C">
      <w:pPr>
        <w:rPr>
          <w:sz w:val="22"/>
          <w:szCs w:val="22"/>
        </w:rPr>
      </w:pPr>
      <w:r>
        <w:rPr>
          <w:sz w:val="22"/>
          <w:szCs w:val="22"/>
        </w:rPr>
        <w:tab/>
        <w:t>2) конфиденциальный</w:t>
      </w:r>
      <w:r>
        <w:rPr>
          <w:sz w:val="22"/>
          <w:szCs w:val="22"/>
        </w:rPr>
        <w:tab/>
      </w:r>
      <w:r>
        <w:rPr>
          <w:sz w:val="22"/>
          <w:szCs w:val="22"/>
        </w:rPr>
        <w:tab/>
      </w:r>
      <w:r>
        <w:rPr>
          <w:sz w:val="22"/>
          <w:szCs w:val="22"/>
        </w:rPr>
        <w:tab/>
        <w:t>4) легальный</w:t>
      </w:r>
    </w:p>
    <w:p w:rsidR="0019650C" w:rsidRDefault="0019650C" w:rsidP="0019650C">
      <w:pPr>
        <w:rPr>
          <w:b/>
          <w:sz w:val="22"/>
          <w:szCs w:val="22"/>
        </w:rPr>
      </w:pPr>
      <w:r>
        <w:rPr>
          <w:b/>
          <w:sz w:val="22"/>
          <w:szCs w:val="22"/>
        </w:rPr>
        <w:t>А22. В каком слове при произношении происходит озвончение согласного?</w:t>
      </w:r>
    </w:p>
    <w:p w:rsidR="0019650C" w:rsidRDefault="0019650C" w:rsidP="0019650C">
      <w:pPr>
        <w:rPr>
          <w:sz w:val="22"/>
          <w:szCs w:val="22"/>
        </w:rPr>
      </w:pPr>
      <w:r>
        <w:rPr>
          <w:sz w:val="22"/>
          <w:szCs w:val="22"/>
        </w:rPr>
        <w:tab/>
        <w:t>1) сзади</w:t>
      </w:r>
      <w:r>
        <w:rPr>
          <w:sz w:val="22"/>
          <w:szCs w:val="22"/>
        </w:rPr>
        <w:tab/>
      </w:r>
      <w:r>
        <w:rPr>
          <w:sz w:val="22"/>
          <w:szCs w:val="22"/>
        </w:rPr>
        <w:tab/>
      </w:r>
      <w:r>
        <w:rPr>
          <w:sz w:val="22"/>
          <w:szCs w:val="22"/>
        </w:rPr>
        <w:tab/>
      </w:r>
      <w:r>
        <w:rPr>
          <w:sz w:val="22"/>
          <w:szCs w:val="22"/>
        </w:rPr>
        <w:tab/>
      </w:r>
      <w:r>
        <w:rPr>
          <w:sz w:val="22"/>
          <w:szCs w:val="22"/>
        </w:rPr>
        <w:tab/>
        <w:t>3) стричь</w:t>
      </w:r>
    </w:p>
    <w:p w:rsidR="0019650C" w:rsidRDefault="0019650C" w:rsidP="0019650C">
      <w:pPr>
        <w:rPr>
          <w:sz w:val="22"/>
          <w:szCs w:val="22"/>
        </w:rPr>
      </w:pPr>
      <w:r>
        <w:rPr>
          <w:sz w:val="22"/>
          <w:szCs w:val="22"/>
        </w:rPr>
        <w:lastRenderedPageBreak/>
        <w:tab/>
        <w:t>2) сопротивляться</w:t>
      </w:r>
      <w:r>
        <w:rPr>
          <w:sz w:val="22"/>
          <w:szCs w:val="22"/>
        </w:rPr>
        <w:tab/>
      </w:r>
      <w:r>
        <w:rPr>
          <w:sz w:val="22"/>
          <w:szCs w:val="22"/>
        </w:rPr>
        <w:tab/>
      </w:r>
      <w:r>
        <w:rPr>
          <w:sz w:val="22"/>
          <w:szCs w:val="22"/>
        </w:rPr>
        <w:tab/>
      </w:r>
      <w:r>
        <w:rPr>
          <w:sz w:val="22"/>
          <w:szCs w:val="22"/>
        </w:rPr>
        <w:tab/>
        <w:t>4) подгадать</w:t>
      </w:r>
    </w:p>
    <w:p w:rsidR="0019650C" w:rsidRDefault="0019650C" w:rsidP="0019650C">
      <w:pPr>
        <w:rPr>
          <w:b/>
          <w:sz w:val="22"/>
          <w:szCs w:val="22"/>
        </w:rPr>
      </w:pPr>
      <w:r>
        <w:rPr>
          <w:b/>
          <w:sz w:val="22"/>
          <w:szCs w:val="22"/>
        </w:rPr>
        <w:t>А23. В каком ряду в обоих словах на месте пропуска пишется буква Ъ?</w:t>
      </w:r>
    </w:p>
    <w:p w:rsidR="0019650C" w:rsidRDefault="0019650C" w:rsidP="0019650C">
      <w:pPr>
        <w:rPr>
          <w:sz w:val="22"/>
          <w:szCs w:val="22"/>
        </w:rPr>
      </w:pPr>
      <w:r>
        <w:rPr>
          <w:sz w:val="22"/>
          <w:szCs w:val="22"/>
        </w:rPr>
        <w:tab/>
        <w:t xml:space="preserve">1) </w:t>
      </w:r>
      <w:proofErr w:type="gramStart"/>
      <w:r>
        <w:rPr>
          <w:sz w:val="22"/>
          <w:szCs w:val="22"/>
        </w:rPr>
        <w:t>с..</w:t>
      </w:r>
      <w:proofErr w:type="spellStart"/>
      <w:r>
        <w:rPr>
          <w:sz w:val="22"/>
          <w:szCs w:val="22"/>
        </w:rPr>
        <w:t>ыграть</w:t>
      </w:r>
      <w:proofErr w:type="spellEnd"/>
      <w:proofErr w:type="gramEnd"/>
      <w:r>
        <w:rPr>
          <w:sz w:val="22"/>
          <w:szCs w:val="22"/>
        </w:rPr>
        <w:t>, с..</w:t>
      </w:r>
      <w:proofErr w:type="spellStart"/>
      <w:r>
        <w:rPr>
          <w:sz w:val="22"/>
          <w:szCs w:val="22"/>
        </w:rPr>
        <w:t>ехаться</w:t>
      </w:r>
      <w:proofErr w:type="spellEnd"/>
      <w:r>
        <w:rPr>
          <w:sz w:val="22"/>
          <w:szCs w:val="22"/>
        </w:rPr>
        <w:tab/>
      </w:r>
      <w:r>
        <w:rPr>
          <w:sz w:val="22"/>
          <w:szCs w:val="22"/>
        </w:rPr>
        <w:tab/>
      </w:r>
      <w:r>
        <w:rPr>
          <w:sz w:val="22"/>
          <w:szCs w:val="22"/>
        </w:rPr>
        <w:tab/>
        <w:t>3) из..еденный, с..ёжиться</w:t>
      </w:r>
    </w:p>
    <w:p w:rsidR="0019650C" w:rsidRDefault="0019650C" w:rsidP="0019650C">
      <w:pPr>
        <w:rPr>
          <w:sz w:val="22"/>
          <w:szCs w:val="22"/>
        </w:rPr>
      </w:pPr>
      <w:r>
        <w:rPr>
          <w:sz w:val="22"/>
          <w:szCs w:val="22"/>
        </w:rPr>
        <w:tab/>
        <w:t xml:space="preserve">2) </w:t>
      </w:r>
      <w:proofErr w:type="spellStart"/>
      <w:r>
        <w:rPr>
          <w:sz w:val="22"/>
          <w:szCs w:val="22"/>
        </w:rPr>
        <w:t>вороб</w:t>
      </w:r>
      <w:proofErr w:type="spellEnd"/>
      <w:r>
        <w:rPr>
          <w:sz w:val="22"/>
          <w:szCs w:val="22"/>
        </w:rPr>
        <w:t>..и, под..язычный</w:t>
      </w:r>
      <w:r>
        <w:rPr>
          <w:sz w:val="22"/>
          <w:szCs w:val="22"/>
        </w:rPr>
        <w:tab/>
      </w:r>
      <w:r>
        <w:rPr>
          <w:sz w:val="22"/>
          <w:szCs w:val="22"/>
        </w:rPr>
        <w:tab/>
      </w:r>
      <w:r>
        <w:rPr>
          <w:sz w:val="22"/>
          <w:szCs w:val="22"/>
        </w:rPr>
        <w:tab/>
        <w:t xml:space="preserve">4) </w:t>
      </w:r>
      <w:proofErr w:type="gramStart"/>
      <w:r>
        <w:rPr>
          <w:sz w:val="22"/>
          <w:szCs w:val="22"/>
        </w:rPr>
        <w:t>из..</w:t>
      </w:r>
      <w:proofErr w:type="spellStart"/>
      <w:r>
        <w:rPr>
          <w:sz w:val="22"/>
          <w:szCs w:val="22"/>
        </w:rPr>
        <w:t>ысканный</w:t>
      </w:r>
      <w:proofErr w:type="spellEnd"/>
      <w:proofErr w:type="gramEnd"/>
      <w:r>
        <w:rPr>
          <w:sz w:val="22"/>
          <w:szCs w:val="22"/>
        </w:rPr>
        <w:t>, с..</w:t>
      </w:r>
      <w:proofErr w:type="spellStart"/>
      <w:r>
        <w:rPr>
          <w:sz w:val="22"/>
          <w:szCs w:val="22"/>
        </w:rPr>
        <w:t>едобный</w:t>
      </w:r>
      <w:proofErr w:type="spellEnd"/>
    </w:p>
    <w:p w:rsidR="0019650C" w:rsidRDefault="0019650C" w:rsidP="0019650C">
      <w:pPr>
        <w:rPr>
          <w:b/>
          <w:sz w:val="22"/>
          <w:szCs w:val="22"/>
        </w:rPr>
      </w:pPr>
      <w:r>
        <w:rPr>
          <w:b/>
          <w:sz w:val="22"/>
          <w:szCs w:val="22"/>
        </w:rPr>
        <w:t>А24. В каком слове на месте пропуска пишется буква</w:t>
      </w:r>
      <w:proofErr w:type="gramStart"/>
      <w:r>
        <w:rPr>
          <w:b/>
          <w:sz w:val="22"/>
          <w:szCs w:val="22"/>
        </w:rPr>
        <w:t xml:space="preserve"> У</w:t>
      </w:r>
      <w:proofErr w:type="gramEnd"/>
      <w:r>
        <w:rPr>
          <w:b/>
          <w:sz w:val="22"/>
          <w:szCs w:val="22"/>
        </w:rPr>
        <w:t xml:space="preserve">? </w:t>
      </w:r>
    </w:p>
    <w:p w:rsidR="0019650C" w:rsidRDefault="0019650C" w:rsidP="0019650C">
      <w:pPr>
        <w:rPr>
          <w:sz w:val="22"/>
          <w:szCs w:val="22"/>
        </w:rPr>
      </w:pPr>
      <w:r>
        <w:rPr>
          <w:sz w:val="22"/>
          <w:szCs w:val="22"/>
        </w:rPr>
        <w:tab/>
        <w:t xml:space="preserve">1) </w:t>
      </w:r>
      <w:proofErr w:type="spellStart"/>
      <w:r>
        <w:rPr>
          <w:sz w:val="22"/>
          <w:szCs w:val="22"/>
        </w:rPr>
        <w:t>шепч</w:t>
      </w:r>
      <w:proofErr w:type="spellEnd"/>
      <w:r>
        <w:rPr>
          <w:sz w:val="22"/>
          <w:szCs w:val="22"/>
        </w:rPr>
        <w:t>..т</w:t>
      </w:r>
      <w:r>
        <w:rPr>
          <w:sz w:val="22"/>
          <w:szCs w:val="22"/>
        </w:rPr>
        <w:tab/>
      </w:r>
      <w:r>
        <w:rPr>
          <w:sz w:val="22"/>
          <w:szCs w:val="22"/>
        </w:rPr>
        <w:tab/>
      </w:r>
      <w:r>
        <w:rPr>
          <w:sz w:val="22"/>
          <w:szCs w:val="22"/>
        </w:rPr>
        <w:tab/>
      </w:r>
      <w:r>
        <w:rPr>
          <w:sz w:val="22"/>
          <w:szCs w:val="22"/>
        </w:rPr>
        <w:tab/>
        <w:t>3) шут..</w:t>
      </w:r>
      <w:proofErr w:type="gramStart"/>
      <w:r>
        <w:rPr>
          <w:sz w:val="22"/>
          <w:szCs w:val="22"/>
        </w:rPr>
        <w:t>т</w:t>
      </w:r>
      <w:proofErr w:type="gramEnd"/>
    </w:p>
    <w:p w:rsidR="0019650C" w:rsidRDefault="0019650C" w:rsidP="0019650C">
      <w:pPr>
        <w:rPr>
          <w:sz w:val="22"/>
          <w:szCs w:val="22"/>
        </w:rPr>
      </w:pPr>
      <w:r>
        <w:rPr>
          <w:sz w:val="22"/>
          <w:szCs w:val="22"/>
        </w:rPr>
        <w:tab/>
        <w:t>2) суд..т</w:t>
      </w:r>
      <w:r>
        <w:rPr>
          <w:sz w:val="22"/>
          <w:szCs w:val="22"/>
        </w:rPr>
        <w:tab/>
      </w:r>
      <w:r>
        <w:rPr>
          <w:sz w:val="22"/>
          <w:szCs w:val="22"/>
        </w:rPr>
        <w:tab/>
      </w:r>
      <w:r>
        <w:rPr>
          <w:sz w:val="22"/>
          <w:szCs w:val="22"/>
        </w:rPr>
        <w:tab/>
      </w:r>
      <w:r>
        <w:rPr>
          <w:sz w:val="22"/>
          <w:szCs w:val="22"/>
        </w:rPr>
        <w:tab/>
      </w:r>
      <w:r>
        <w:rPr>
          <w:sz w:val="22"/>
          <w:szCs w:val="22"/>
        </w:rPr>
        <w:tab/>
        <w:t>4) ход..</w:t>
      </w:r>
      <w:proofErr w:type="gramStart"/>
      <w:r>
        <w:rPr>
          <w:sz w:val="22"/>
          <w:szCs w:val="22"/>
        </w:rPr>
        <w:t>т</w:t>
      </w:r>
      <w:proofErr w:type="gramEnd"/>
    </w:p>
    <w:p w:rsidR="0019650C" w:rsidRDefault="0019650C" w:rsidP="0019650C">
      <w:pPr>
        <w:rPr>
          <w:b/>
          <w:sz w:val="22"/>
          <w:szCs w:val="22"/>
        </w:rPr>
      </w:pPr>
      <w:r>
        <w:rPr>
          <w:b/>
          <w:sz w:val="22"/>
          <w:szCs w:val="22"/>
        </w:rPr>
        <w:t>А25. В какое слово пишется через дефис?</w:t>
      </w:r>
    </w:p>
    <w:p w:rsidR="0019650C" w:rsidRDefault="0019650C" w:rsidP="0019650C">
      <w:pPr>
        <w:rPr>
          <w:sz w:val="22"/>
          <w:szCs w:val="22"/>
        </w:rPr>
      </w:pPr>
      <w:r>
        <w:rPr>
          <w:sz w:val="22"/>
          <w:szCs w:val="22"/>
        </w:rPr>
        <w:tab/>
        <w:t>1) (экстра</w:t>
      </w:r>
      <w:proofErr w:type="gramStart"/>
      <w:r>
        <w:rPr>
          <w:sz w:val="22"/>
          <w:szCs w:val="22"/>
        </w:rPr>
        <w:t>)к</w:t>
      </w:r>
      <w:proofErr w:type="gramEnd"/>
      <w:r>
        <w:rPr>
          <w:sz w:val="22"/>
          <w:szCs w:val="22"/>
        </w:rPr>
        <w:t>ласс</w:t>
      </w:r>
      <w:r>
        <w:rPr>
          <w:sz w:val="22"/>
          <w:szCs w:val="22"/>
        </w:rPr>
        <w:tab/>
      </w:r>
      <w:r>
        <w:rPr>
          <w:sz w:val="22"/>
          <w:szCs w:val="22"/>
        </w:rPr>
        <w:tab/>
      </w:r>
      <w:r>
        <w:rPr>
          <w:sz w:val="22"/>
          <w:szCs w:val="22"/>
        </w:rPr>
        <w:tab/>
      </w:r>
      <w:r>
        <w:rPr>
          <w:sz w:val="22"/>
          <w:szCs w:val="22"/>
        </w:rPr>
        <w:tab/>
        <w:t>3) (экстра)ординарный</w:t>
      </w:r>
    </w:p>
    <w:p w:rsidR="0019650C" w:rsidRDefault="0019650C" w:rsidP="0019650C">
      <w:pPr>
        <w:rPr>
          <w:sz w:val="22"/>
          <w:szCs w:val="22"/>
        </w:rPr>
      </w:pPr>
      <w:r>
        <w:rPr>
          <w:sz w:val="22"/>
          <w:szCs w:val="22"/>
        </w:rPr>
        <w:tab/>
        <w:t>2) (инфра</w:t>
      </w:r>
      <w:proofErr w:type="gramStart"/>
      <w:r>
        <w:rPr>
          <w:sz w:val="22"/>
          <w:szCs w:val="22"/>
        </w:rPr>
        <w:t>)к</w:t>
      </w:r>
      <w:proofErr w:type="gramEnd"/>
      <w:r>
        <w:rPr>
          <w:sz w:val="22"/>
          <w:szCs w:val="22"/>
        </w:rPr>
        <w:t>расный</w:t>
      </w:r>
      <w:r>
        <w:rPr>
          <w:sz w:val="22"/>
          <w:szCs w:val="22"/>
        </w:rPr>
        <w:tab/>
      </w:r>
      <w:r>
        <w:rPr>
          <w:sz w:val="22"/>
          <w:szCs w:val="22"/>
        </w:rPr>
        <w:tab/>
      </w:r>
      <w:r>
        <w:rPr>
          <w:sz w:val="22"/>
          <w:szCs w:val="22"/>
        </w:rPr>
        <w:tab/>
        <w:t>4) (анти)исторический</w:t>
      </w:r>
    </w:p>
    <w:p w:rsidR="0019650C" w:rsidRDefault="0019650C" w:rsidP="0019650C">
      <w:pPr>
        <w:rPr>
          <w:b/>
          <w:sz w:val="22"/>
          <w:szCs w:val="22"/>
        </w:rPr>
      </w:pPr>
      <w:r>
        <w:rPr>
          <w:b/>
          <w:sz w:val="22"/>
          <w:szCs w:val="22"/>
        </w:rPr>
        <w:t>А26. В каком слове после приставки сохраняется буква</w:t>
      </w:r>
      <w:proofErr w:type="gramStart"/>
      <w:r>
        <w:rPr>
          <w:b/>
          <w:sz w:val="22"/>
          <w:szCs w:val="22"/>
        </w:rPr>
        <w:t xml:space="preserve"> И</w:t>
      </w:r>
      <w:proofErr w:type="gramEnd"/>
      <w:r>
        <w:rPr>
          <w:b/>
          <w:sz w:val="22"/>
          <w:szCs w:val="22"/>
        </w:rPr>
        <w:t>?</w:t>
      </w:r>
    </w:p>
    <w:p w:rsidR="0019650C" w:rsidRDefault="0019650C" w:rsidP="0019650C">
      <w:pPr>
        <w:rPr>
          <w:sz w:val="22"/>
          <w:szCs w:val="22"/>
        </w:rPr>
      </w:pPr>
      <w:r>
        <w:rPr>
          <w:sz w:val="22"/>
          <w:szCs w:val="22"/>
        </w:rPr>
        <w:tab/>
        <w:t>1) пред</w:t>
      </w:r>
      <w:proofErr w:type="gramStart"/>
      <w:r>
        <w:rPr>
          <w:sz w:val="22"/>
          <w:szCs w:val="22"/>
        </w:rPr>
        <w:t>..</w:t>
      </w:r>
      <w:proofErr w:type="spellStart"/>
      <w:proofErr w:type="gramEnd"/>
      <w:r>
        <w:rPr>
          <w:sz w:val="22"/>
          <w:szCs w:val="22"/>
        </w:rPr>
        <w:t>стория</w:t>
      </w:r>
      <w:proofErr w:type="spellEnd"/>
      <w:r>
        <w:rPr>
          <w:sz w:val="22"/>
          <w:szCs w:val="22"/>
        </w:rPr>
        <w:tab/>
      </w:r>
      <w:r>
        <w:rPr>
          <w:sz w:val="22"/>
          <w:szCs w:val="22"/>
        </w:rPr>
        <w:tab/>
      </w:r>
      <w:r>
        <w:rPr>
          <w:sz w:val="22"/>
          <w:szCs w:val="22"/>
        </w:rPr>
        <w:tab/>
      </w:r>
      <w:r>
        <w:rPr>
          <w:sz w:val="22"/>
          <w:szCs w:val="22"/>
        </w:rPr>
        <w:tab/>
        <w:t>3) сверх..</w:t>
      </w:r>
      <w:proofErr w:type="spellStart"/>
      <w:r>
        <w:rPr>
          <w:sz w:val="22"/>
          <w:szCs w:val="22"/>
        </w:rPr>
        <w:t>нтересный</w:t>
      </w:r>
      <w:proofErr w:type="spellEnd"/>
    </w:p>
    <w:p w:rsidR="0019650C" w:rsidRDefault="0019650C" w:rsidP="0019650C">
      <w:pPr>
        <w:rPr>
          <w:sz w:val="22"/>
          <w:szCs w:val="22"/>
        </w:rPr>
      </w:pPr>
      <w:r>
        <w:rPr>
          <w:sz w:val="22"/>
          <w:szCs w:val="22"/>
        </w:rPr>
        <w:tab/>
        <w:t>2) раз</w:t>
      </w:r>
      <w:proofErr w:type="gramStart"/>
      <w:r>
        <w:rPr>
          <w:sz w:val="22"/>
          <w:szCs w:val="22"/>
        </w:rPr>
        <w:t>..</w:t>
      </w:r>
      <w:proofErr w:type="spellStart"/>
      <w:proofErr w:type="gramEnd"/>
      <w:r>
        <w:rPr>
          <w:sz w:val="22"/>
          <w:szCs w:val="22"/>
        </w:rPr>
        <w:t>грывать</w:t>
      </w:r>
      <w:proofErr w:type="spellEnd"/>
      <w:r>
        <w:rPr>
          <w:sz w:val="22"/>
          <w:szCs w:val="22"/>
        </w:rPr>
        <w:tab/>
      </w:r>
      <w:r>
        <w:rPr>
          <w:sz w:val="22"/>
          <w:szCs w:val="22"/>
        </w:rPr>
        <w:tab/>
      </w:r>
      <w:r>
        <w:rPr>
          <w:sz w:val="22"/>
          <w:szCs w:val="22"/>
        </w:rPr>
        <w:tab/>
      </w:r>
      <w:r>
        <w:rPr>
          <w:sz w:val="22"/>
          <w:szCs w:val="22"/>
        </w:rPr>
        <w:tab/>
        <w:t>4) без..</w:t>
      </w:r>
      <w:proofErr w:type="spellStart"/>
      <w:r>
        <w:rPr>
          <w:sz w:val="22"/>
          <w:szCs w:val="22"/>
        </w:rPr>
        <w:t>нтересный</w:t>
      </w:r>
      <w:proofErr w:type="spellEnd"/>
    </w:p>
    <w:p w:rsidR="0019650C" w:rsidRDefault="0019650C" w:rsidP="0019650C">
      <w:pPr>
        <w:rPr>
          <w:b/>
          <w:sz w:val="22"/>
          <w:szCs w:val="22"/>
        </w:rPr>
      </w:pPr>
      <w:r>
        <w:rPr>
          <w:b/>
          <w:sz w:val="22"/>
          <w:szCs w:val="22"/>
        </w:rPr>
        <w:t>А27. Какое слово является исключением из правила правописания Н и НН в прилагательных?</w:t>
      </w:r>
    </w:p>
    <w:p w:rsidR="0019650C" w:rsidRDefault="0019650C" w:rsidP="0019650C">
      <w:pPr>
        <w:rPr>
          <w:sz w:val="22"/>
          <w:szCs w:val="22"/>
        </w:rPr>
      </w:pPr>
      <w:r>
        <w:rPr>
          <w:sz w:val="22"/>
          <w:szCs w:val="22"/>
        </w:rPr>
        <w:tab/>
        <w:t>1) безветренный</w:t>
      </w:r>
      <w:r>
        <w:rPr>
          <w:sz w:val="22"/>
          <w:szCs w:val="22"/>
        </w:rPr>
        <w:tab/>
      </w:r>
      <w:r>
        <w:rPr>
          <w:sz w:val="22"/>
          <w:szCs w:val="22"/>
        </w:rPr>
        <w:tab/>
      </w:r>
      <w:r>
        <w:rPr>
          <w:sz w:val="22"/>
          <w:szCs w:val="22"/>
        </w:rPr>
        <w:tab/>
      </w:r>
      <w:r>
        <w:rPr>
          <w:sz w:val="22"/>
          <w:szCs w:val="22"/>
        </w:rPr>
        <w:tab/>
        <w:t>3) ветряной</w:t>
      </w:r>
    </w:p>
    <w:p w:rsidR="0019650C" w:rsidRDefault="0019650C" w:rsidP="0019650C">
      <w:pPr>
        <w:rPr>
          <w:sz w:val="22"/>
          <w:szCs w:val="22"/>
        </w:rPr>
      </w:pPr>
      <w:r>
        <w:rPr>
          <w:sz w:val="22"/>
          <w:szCs w:val="22"/>
        </w:rPr>
        <w:tab/>
        <w:t>2) ветреный</w:t>
      </w:r>
      <w:r>
        <w:rPr>
          <w:sz w:val="22"/>
          <w:szCs w:val="22"/>
        </w:rPr>
        <w:tab/>
      </w:r>
      <w:r>
        <w:rPr>
          <w:sz w:val="22"/>
          <w:szCs w:val="22"/>
        </w:rPr>
        <w:tab/>
      </w:r>
      <w:r>
        <w:rPr>
          <w:sz w:val="22"/>
          <w:szCs w:val="22"/>
        </w:rPr>
        <w:tab/>
      </w:r>
      <w:r>
        <w:rPr>
          <w:sz w:val="22"/>
          <w:szCs w:val="22"/>
        </w:rPr>
        <w:tab/>
        <w:t>4) серебряный</w:t>
      </w:r>
    </w:p>
    <w:p w:rsidR="0019650C" w:rsidRDefault="0019650C" w:rsidP="0019650C">
      <w:pPr>
        <w:rPr>
          <w:b/>
          <w:sz w:val="22"/>
          <w:szCs w:val="22"/>
        </w:rPr>
      </w:pPr>
      <w:r>
        <w:rPr>
          <w:b/>
          <w:sz w:val="22"/>
          <w:szCs w:val="22"/>
        </w:rPr>
        <w:t>А28. В каком предложении допущена ошибка в употреблении  фразеологизма?</w:t>
      </w:r>
    </w:p>
    <w:p w:rsidR="0019650C" w:rsidRDefault="0019650C" w:rsidP="0019650C">
      <w:pPr>
        <w:rPr>
          <w:sz w:val="22"/>
          <w:szCs w:val="22"/>
        </w:rPr>
      </w:pPr>
      <w:r>
        <w:rPr>
          <w:sz w:val="22"/>
          <w:szCs w:val="22"/>
        </w:rPr>
        <w:tab/>
        <w:t>1) Мы уже без пяти минут молодые специалисты.</w:t>
      </w:r>
    </w:p>
    <w:p w:rsidR="0019650C" w:rsidRDefault="0019650C" w:rsidP="0019650C">
      <w:pPr>
        <w:rPr>
          <w:sz w:val="22"/>
          <w:szCs w:val="22"/>
        </w:rPr>
      </w:pPr>
      <w:r>
        <w:rPr>
          <w:sz w:val="22"/>
          <w:szCs w:val="22"/>
        </w:rPr>
        <w:tab/>
        <w:t xml:space="preserve">2) Хороший педагог всегда видит в каждом воспитаннике личность. </w:t>
      </w:r>
    </w:p>
    <w:p w:rsidR="0019650C" w:rsidRDefault="0019650C" w:rsidP="0019650C">
      <w:pPr>
        <w:rPr>
          <w:sz w:val="22"/>
          <w:szCs w:val="22"/>
        </w:rPr>
      </w:pPr>
      <w:r>
        <w:rPr>
          <w:sz w:val="22"/>
          <w:szCs w:val="22"/>
        </w:rPr>
        <w:tab/>
        <w:t>3) Многие родители смотрят на взрослые шалости своих детей сквозь пальцы.</w:t>
      </w:r>
    </w:p>
    <w:p w:rsidR="0019650C" w:rsidRDefault="0019650C" w:rsidP="0019650C">
      <w:pPr>
        <w:rPr>
          <w:sz w:val="22"/>
          <w:szCs w:val="22"/>
        </w:rPr>
      </w:pPr>
      <w:r>
        <w:rPr>
          <w:sz w:val="22"/>
          <w:szCs w:val="22"/>
        </w:rPr>
        <w:tab/>
        <w:t xml:space="preserve">4)  С приобретением нового оборудования жизнь на заводе забила другим ключом. </w:t>
      </w:r>
      <w:r>
        <w:rPr>
          <w:sz w:val="22"/>
          <w:szCs w:val="22"/>
        </w:rPr>
        <w:tab/>
      </w:r>
      <w:r>
        <w:rPr>
          <w:sz w:val="22"/>
          <w:szCs w:val="22"/>
        </w:rPr>
        <w:tab/>
      </w:r>
      <w:r>
        <w:rPr>
          <w:sz w:val="22"/>
          <w:szCs w:val="22"/>
        </w:rPr>
        <w:tab/>
      </w:r>
    </w:p>
    <w:p w:rsidR="0019650C" w:rsidRDefault="0019650C" w:rsidP="0019650C">
      <w:pPr>
        <w:rPr>
          <w:b/>
          <w:sz w:val="22"/>
          <w:szCs w:val="22"/>
        </w:rPr>
      </w:pPr>
      <w:r>
        <w:rPr>
          <w:b/>
          <w:sz w:val="22"/>
          <w:szCs w:val="22"/>
        </w:rPr>
        <w:t>А29. В каком предложении допущена речевая ошибка?</w:t>
      </w:r>
    </w:p>
    <w:p w:rsidR="0019650C" w:rsidRDefault="0019650C" w:rsidP="0019650C">
      <w:pPr>
        <w:rPr>
          <w:sz w:val="22"/>
          <w:szCs w:val="22"/>
        </w:rPr>
      </w:pPr>
      <w:r>
        <w:rPr>
          <w:sz w:val="22"/>
          <w:szCs w:val="22"/>
        </w:rPr>
        <w:tab/>
        <w:t>1) На столе стоял букет полевых цветов, собранных, должно быть, недавно.</w:t>
      </w:r>
    </w:p>
    <w:p w:rsidR="0019650C" w:rsidRDefault="0019650C" w:rsidP="0019650C">
      <w:pPr>
        <w:rPr>
          <w:sz w:val="22"/>
          <w:szCs w:val="22"/>
        </w:rPr>
      </w:pPr>
      <w:r>
        <w:rPr>
          <w:sz w:val="22"/>
          <w:szCs w:val="22"/>
        </w:rPr>
        <w:tab/>
        <w:t xml:space="preserve">2) Мы с рождения впитываем в себя воздух, соли и картины своей родины, они влияют на наш характер и </w:t>
      </w:r>
      <w:proofErr w:type="gramStart"/>
      <w:r>
        <w:rPr>
          <w:sz w:val="22"/>
          <w:szCs w:val="22"/>
        </w:rPr>
        <w:t>в</w:t>
      </w:r>
      <w:proofErr w:type="gramEnd"/>
    </w:p>
    <w:p w:rsidR="0019650C" w:rsidRDefault="0019650C" w:rsidP="0019650C">
      <w:pPr>
        <w:rPr>
          <w:sz w:val="22"/>
          <w:szCs w:val="22"/>
        </w:rPr>
      </w:pPr>
      <w:r>
        <w:rPr>
          <w:sz w:val="22"/>
          <w:szCs w:val="22"/>
        </w:rPr>
        <w:t xml:space="preserve">                    немалой степени организуют наш жизненный уклад. </w:t>
      </w:r>
    </w:p>
    <w:p w:rsidR="0019650C" w:rsidRDefault="0019650C" w:rsidP="0019650C">
      <w:pPr>
        <w:rPr>
          <w:sz w:val="22"/>
          <w:szCs w:val="22"/>
        </w:rPr>
      </w:pPr>
      <w:r>
        <w:rPr>
          <w:sz w:val="22"/>
          <w:szCs w:val="22"/>
        </w:rPr>
        <w:tab/>
        <w:t xml:space="preserve">3) Раскольников совершает большую работу мысли, и главное, что его волнует, - это избежание </w:t>
      </w:r>
    </w:p>
    <w:p w:rsidR="0019650C" w:rsidRDefault="0019650C" w:rsidP="0019650C">
      <w:pPr>
        <w:rPr>
          <w:sz w:val="22"/>
          <w:szCs w:val="22"/>
        </w:rPr>
      </w:pPr>
      <w:r>
        <w:rPr>
          <w:sz w:val="22"/>
          <w:szCs w:val="22"/>
        </w:rPr>
        <w:t xml:space="preserve">                    ответственности. </w:t>
      </w:r>
    </w:p>
    <w:p w:rsidR="0019650C" w:rsidRDefault="0019650C" w:rsidP="0019650C">
      <w:pPr>
        <w:rPr>
          <w:sz w:val="22"/>
          <w:szCs w:val="22"/>
        </w:rPr>
      </w:pPr>
      <w:r>
        <w:rPr>
          <w:sz w:val="22"/>
          <w:szCs w:val="22"/>
        </w:rPr>
        <w:tab/>
        <w:t>4) Байкал создан не для производственных потребностей, а для того, чтобы мы могли пить из него воду.</w:t>
      </w:r>
    </w:p>
    <w:p w:rsidR="0019650C" w:rsidRDefault="0019650C" w:rsidP="0019650C">
      <w:pPr>
        <w:spacing w:before="280" w:after="280"/>
        <w:jc w:val="both"/>
        <w:rPr>
          <w:sz w:val="22"/>
          <w:szCs w:val="22"/>
        </w:rPr>
      </w:pPr>
    </w:p>
    <w:p w:rsidR="0019650C" w:rsidRDefault="0019650C" w:rsidP="0019650C">
      <w:pPr>
        <w:spacing w:before="280" w:after="280"/>
        <w:jc w:val="both"/>
        <w:rPr>
          <w:sz w:val="22"/>
          <w:szCs w:val="22"/>
        </w:rPr>
      </w:pPr>
    </w:p>
    <w:p w:rsidR="0019650C" w:rsidRDefault="0019650C" w:rsidP="0019650C">
      <w:pPr>
        <w:spacing w:before="280" w:after="280"/>
        <w:jc w:val="both"/>
        <w:rPr>
          <w:sz w:val="22"/>
          <w:szCs w:val="22"/>
        </w:rPr>
      </w:pPr>
    </w:p>
    <w:p w:rsidR="0019650C" w:rsidRDefault="0019650C" w:rsidP="0019650C">
      <w:pPr>
        <w:jc w:val="center"/>
        <w:rPr>
          <w:b/>
          <w:sz w:val="22"/>
          <w:szCs w:val="22"/>
        </w:rPr>
      </w:pPr>
    </w:p>
    <w:p w:rsidR="0019650C" w:rsidRDefault="0019650C" w:rsidP="0019650C">
      <w:pPr>
        <w:jc w:val="center"/>
        <w:rPr>
          <w:b/>
          <w:sz w:val="22"/>
          <w:szCs w:val="22"/>
        </w:rPr>
      </w:pPr>
    </w:p>
    <w:p w:rsidR="0019650C" w:rsidRDefault="0019650C" w:rsidP="0019650C">
      <w:pPr>
        <w:jc w:val="center"/>
        <w:rPr>
          <w:b/>
          <w:sz w:val="22"/>
          <w:szCs w:val="22"/>
        </w:rPr>
      </w:pPr>
    </w:p>
    <w:p w:rsidR="0019650C" w:rsidRDefault="0019650C" w:rsidP="0019650C">
      <w:pPr>
        <w:rPr>
          <w:b/>
          <w:sz w:val="22"/>
          <w:szCs w:val="22"/>
        </w:rPr>
      </w:pPr>
    </w:p>
    <w:p w:rsidR="0019650C" w:rsidRDefault="0019650C" w:rsidP="0019650C">
      <w:pPr>
        <w:jc w:val="center"/>
        <w:rPr>
          <w:b/>
          <w:sz w:val="22"/>
          <w:szCs w:val="22"/>
        </w:rPr>
      </w:pPr>
      <w:r>
        <w:rPr>
          <w:b/>
          <w:sz w:val="22"/>
          <w:szCs w:val="22"/>
        </w:rPr>
        <w:lastRenderedPageBreak/>
        <w:t>Контрольный тест № 1</w:t>
      </w:r>
    </w:p>
    <w:p w:rsidR="0019650C" w:rsidRDefault="0019650C" w:rsidP="0019650C">
      <w:pPr>
        <w:jc w:val="center"/>
        <w:rPr>
          <w:b/>
          <w:sz w:val="22"/>
          <w:szCs w:val="22"/>
        </w:rPr>
      </w:pPr>
      <w:r>
        <w:rPr>
          <w:b/>
          <w:sz w:val="22"/>
          <w:szCs w:val="22"/>
        </w:rPr>
        <w:t>Вариант</w:t>
      </w:r>
    </w:p>
    <w:p w:rsidR="0019650C" w:rsidRDefault="0019650C" w:rsidP="0019650C">
      <w:pPr>
        <w:jc w:val="center"/>
        <w:rPr>
          <w:b/>
          <w:sz w:val="22"/>
          <w:szCs w:val="22"/>
        </w:rPr>
      </w:pPr>
    </w:p>
    <w:p w:rsidR="0019650C" w:rsidRDefault="0019650C" w:rsidP="0019650C">
      <w:pPr>
        <w:rPr>
          <w:b/>
          <w:sz w:val="22"/>
          <w:szCs w:val="22"/>
        </w:rPr>
      </w:pPr>
    </w:p>
    <w:p w:rsidR="0019650C" w:rsidRDefault="0019650C" w:rsidP="0019650C">
      <w:pPr>
        <w:jc w:val="center"/>
        <w:rPr>
          <w:b/>
          <w:sz w:val="22"/>
          <w:szCs w:val="22"/>
        </w:rPr>
      </w:pPr>
    </w:p>
    <w:p w:rsidR="0019650C" w:rsidRDefault="0019650C" w:rsidP="0019650C">
      <w:pPr>
        <w:rPr>
          <w:b/>
          <w:sz w:val="22"/>
          <w:szCs w:val="22"/>
        </w:rPr>
      </w:pPr>
      <w:r>
        <w:rPr>
          <w:b/>
          <w:sz w:val="22"/>
          <w:szCs w:val="22"/>
        </w:rPr>
        <w:t>А</w:t>
      </w:r>
      <w:proofErr w:type="gramStart"/>
      <w:r>
        <w:rPr>
          <w:b/>
          <w:sz w:val="22"/>
          <w:szCs w:val="22"/>
        </w:rPr>
        <w:t>1</w:t>
      </w:r>
      <w:proofErr w:type="gramEnd"/>
      <w:r>
        <w:rPr>
          <w:b/>
          <w:sz w:val="22"/>
          <w:szCs w:val="22"/>
        </w:rPr>
        <w:t>.</w:t>
      </w:r>
      <w:r>
        <w:rPr>
          <w:b/>
          <w:color w:val="003366"/>
          <w:sz w:val="22"/>
          <w:szCs w:val="22"/>
        </w:rPr>
        <w:t xml:space="preserve"> </w:t>
      </w:r>
      <w:r>
        <w:rPr>
          <w:b/>
          <w:sz w:val="22"/>
          <w:szCs w:val="22"/>
        </w:rPr>
        <w:t xml:space="preserve">В каком слове букв больше, чем звуков? </w:t>
      </w:r>
    </w:p>
    <w:p w:rsidR="0019650C" w:rsidRDefault="0019650C" w:rsidP="0019650C">
      <w:pPr>
        <w:keepNext/>
        <w:keepLines/>
        <w:ind w:left="-57" w:right="-57"/>
        <w:rPr>
          <w:sz w:val="22"/>
          <w:szCs w:val="22"/>
        </w:rPr>
      </w:pPr>
      <w:r>
        <w:rPr>
          <w:color w:val="003366"/>
          <w:sz w:val="22"/>
          <w:szCs w:val="22"/>
        </w:rPr>
        <w:tab/>
      </w:r>
      <w:r>
        <w:rPr>
          <w:color w:val="003366"/>
          <w:sz w:val="22"/>
          <w:szCs w:val="22"/>
        </w:rPr>
        <w:tab/>
      </w:r>
      <w:r>
        <w:rPr>
          <w:sz w:val="22"/>
          <w:szCs w:val="22"/>
        </w:rPr>
        <w:t>1)</w:t>
      </w:r>
      <w:r>
        <w:rPr>
          <w:color w:val="003366"/>
          <w:sz w:val="22"/>
          <w:szCs w:val="22"/>
        </w:rPr>
        <w:t xml:space="preserve"> </w:t>
      </w:r>
      <w:r>
        <w:rPr>
          <w:sz w:val="22"/>
          <w:szCs w:val="22"/>
        </w:rPr>
        <w:t>салют</w:t>
      </w:r>
      <w:r>
        <w:rPr>
          <w:sz w:val="22"/>
          <w:szCs w:val="22"/>
        </w:rPr>
        <w:tab/>
      </w:r>
      <w:r>
        <w:rPr>
          <w:sz w:val="22"/>
          <w:szCs w:val="22"/>
        </w:rPr>
        <w:tab/>
      </w:r>
      <w:r>
        <w:rPr>
          <w:sz w:val="22"/>
          <w:szCs w:val="22"/>
        </w:rPr>
        <w:tab/>
      </w:r>
      <w:r>
        <w:rPr>
          <w:sz w:val="22"/>
          <w:szCs w:val="22"/>
        </w:rPr>
        <w:tab/>
        <w:t>3) янтарь</w:t>
      </w:r>
    </w:p>
    <w:p w:rsidR="0019650C" w:rsidRDefault="0019650C" w:rsidP="0019650C">
      <w:pPr>
        <w:keepNext/>
        <w:keepLines/>
        <w:ind w:left="-57" w:right="-57"/>
        <w:rPr>
          <w:sz w:val="22"/>
          <w:szCs w:val="22"/>
        </w:rPr>
      </w:pPr>
      <w:r>
        <w:rPr>
          <w:color w:val="003366"/>
          <w:sz w:val="22"/>
          <w:szCs w:val="22"/>
        </w:rPr>
        <w:tab/>
      </w:r>
      <w:r>
        <w:rPr>
          <w:color w:val="003366"/>
          <w:sz w:val="22"/>
          <w:szCs w:val="22"/>
        </w:rPr>
        <w:tab/>
      </w:r>
      <w:r>
        <w:rPr>
          <w:sz w:val="22"/>
          <w:szCs w:val="22"/>
        </w:rPr>
        <w:t>2) вьюжный</w:t>
      </w:r>
      <w:r>
        <w:rPr>
          <w:sz w:val="22"/>
          <w:szCs w:val="22"/>
        </w:rPr>
        <w:tab/>
      </w:r>
      <w:r>
        <w:rPr>
          <w:sz w:val="22"/>
          <w:szCs w:val="22"/>
        </w:rPr>
        <w:tab/>
      </w:r>
      <w:r>
        <w:rPr>
          <w:sz w:val="22"/>
          <w:szCs w:val="22"/>
        </w:rPr>
        <w:tab/>
      </w:r>
      <w:r>
        <w:rPr>
          <w:sz w:val="22"/>
          <w:szCs w:val="22"/>
        </w:rPr>
        <w:tab/>
        <w:t>4) учиться</w:t>
      </w:r>
    </w:p>
    <w:p w:rsidR="0019650C" w:rsidRDefault="0019650C" w:rsidP="0019650C">
      <w:pPr>
        <w:keepNext/>
        <w:keepLines/>
        <w:ind w:left="-57" w:right="-57"/>
        <w:rPr>
          <w:b/>
          <w:sz w:val="22"/>
          <w:szCs w:val="22"/>
        </w:rPr>
      </w:pPr>
      <w:r>
        <w:rPr>
          <w:b/>
          <w:sz w:val="22"/>
          <w:szCs w:val="22"/>
        </w:rPr>
        <w:t>А</w:t>
      </w:r>
      <w:proofErr w:type="gramStart"/>
      <w:r>
        <w:rPr>
          <w:b/>
          <w:sz w:val="22"/>
          <w:szCs w:val="22"/>
        </w:rPr>
        <w:t>2</w:t>
      </w:r>
      <w:proofErr w:type="gramEnd"/>
      <w:r>
        <w:rPr>
          <w:b/>
          <w:sz w:val="22"/>
          <w:szCs w:val="22"/>
        </w:rPr>
        <w:t xml:space="preserve">. В каком </w:t>
      </w:r>
      <w:proofErr w:type="gramStart"/>
      <w:r>
        <w:rPr>
          <w:b/>
          <w:sz w:val="22"/>
          <w:szCs w:val="22"/>
        </w:rPr>
        <w:t>слове</w:t>
      </w:r>
      <w:proofErr w:type="gramEnd"/>
      <w:r>
        <w:rPr>
          <w:b/>
          <w:sz w:val="22"/>
          <w:szCs w:val="22"/>
        </w:rPr>
        <w:t xml:space="preserve"> верно выделена буква, обозначающая ударный гласный звук?</w:t>
      </w:r>
    </w:p>
    <w:p w:rsidR="0019650C" w:rsidRDefault="0019650C" w:rsidP="0019650C">
      <w:pPr>
        <w:keepNext/>
        <w:keepLines/>
        <w:ind w:left="-57" w:right="-57"/>
        <w:rPr>
          <w:sz w:val="22"/>
          <w:szCs w:val="22"/>
        </w:rPr>
      </w:pPr>
      <w:r>
        <w:rPr>
          <w:sz w:val="22"/>
          <w:szCs w:val="22"/>
        </w:rPr>
        <w:tab/>
      </w:r>
      <w:r>
        <w:rPr>
          <w:sz w:val="22"/>
          <w:szCs w:val="22"/>
        </w:rPr>
        <w:tab/>
        <w:t xml:space="preserve">1) </w:t>
      </w:r>
      <w:proofErr w:type="spellStart"/>
      <w:r>
        <w:rPr>
          <w:sz w:val="22"/>
          <w:szCs w:val="22"/>
        </w:rPr>
        <w:t>обогналА</w:t>
      </w:r>
      <w:proofErr w:type="spellEnd"/>
      <w:r>
        <w:rPr>
          <w:sz w:val="22"/>
          <w:szCs w:val="22"/>
        </w:rPr>
        <w:tab/>
      </w:r>
      <w:r>
        <w:rPr>
          <w:sz w:val="22"/>
          <w:szCs w:val="22"/>
        </w:rPr>
        <w:tab/>
      </w:r>
      <w:r>
        <w:rPr>
          <w:sz w:val="22"/>
          <w:szCs w:val="22"/>
        </w:rPr>
        <w:tab/>
      </w:r>
      <w:r>
        <w:rPr>
          <w:sz w:val="22"/>
          <w:szCs w:val="22"/>
        </w:rPr>
        <w:tab/>
        <w:t xml:space="preserve">3) </w:t>
      </w:r>
      <w:proofErr w:type="spellStart"/>
      <w:r>
        <w:rPr>
          <w:sz w:val="22"/>
          <w:szCs w:val="22"/>
        </w:rPr>
        <w:t>лОза</w:t>
      </w:r>
      <w:proofErr w:type="spellEnd"/>
    </w:p>
    <w:p w:rsidR="0019650C" w:rsidRDefault="0019650C" w:rsidP="0019650C">
      <w:pPr>
        <w:keepNext/>
        <w:keepLines/>
        <w:ind w:left="-57" w:right="-57"/>
        <w:rPr>
          <w:sz w:val="22"/>
          <w:szCs w:val="22"/>
        </w:rPr>
      </w:pPr>
      <w:r>
        <w:rPr>
          <w:sz w:val="22"/>
          <w:szCs w:val="22"/>
        </w:rPr>
        <w:tab/>
      </w:r>
      <w:r>
        <w:rPr>
          <w:sz w:val="22"/>
          <w:szCs w:val="22"/>
        </w:rPr>
        <w:tab/>
        <w:t xml:space="preserve">2) </w:t>
      </w:r>
      <w:proofErr w:type="spellStart"/>
      <w:r>
        <w:rPr>
          <w:sz w:val="22"/>
          <w:szCs w:val="22"/>
        </w:rPr>
        <w:t>обОйденный</w:t>
      </w:r>
      <w:proofErr w:type="spellEnd"/>
      <w:r>
        <w:rPr>
          <w:sz w:val="22"/>
          <w:szCs w:val="22"/>
        </w:rPr>
        <w:tab/>
      </w:r>
      <w:r>
        <w:rPr>
          <w:sz w:val="22"/>
          <w:szCs w:val="22"/>
        </w:rPr>
        <w:tab/>
      </w:r>
      <w:r>
        <w:rPr>
          <w:sz w:val="22"/>
          <w:szCs w:val="22"/>
        </w:rPr>
        <w:tab/>
      </w:r>
      <w:r>
        <w:rPr>
          <w:sz w:val="22"/>
          <w:szCs w:val="22"/>
        </w:rPr>
        <w:tab/>
        <w:t xml:space="preserve">4) </w:t>
      </w:r>
      <w:proofErr w:type="spellStart"/>
      <w:r>
        <w:rPr>
          <w:sz w:val="22"/>
          <w:szCs w:val="22"/>
        </w:rPr>
        <w:t>медикАменты</w:t>
      </w:r>
      <w:proofErr w:type="spellEnd"/>
    </w:p>
    <w:p w:rsidR="0019650C" w:rsidRDefault="0019650C" w:rsidP="0019650C">
      <w:pPr>
        <w:keepNext/>
        <w:keepLines/>
        <w:ind w:left="-57" w:right="-57"/>
        <w:rPr>
          <w:b/>
          <w:sz w:val="22"/>
          <w:szCs w:val="22"/>
        </w:rPr>
      </w:pPr>
      <w:r>
        <w:rPr>
          <w:b/>
          <w:sz w:val="22"/>
          <w:szCs w:val="22"/>
        </w:rPr>
        <w:t>А3. В каком предложении вместо слова ВОДНЫЙ нужно употребить ВОДЯНОЙ?</w:t>
      </w:r>
    </w:p>
    <w:p w:rsidR="0019650C" w:rsidRDefault="0019650C" w:rsidP="0019650C">
      <w:pPr>
        <w:keepNext/>
        <w:keepLines/>
        <w:ind w:left="-57" w:right="-57"/>
        <w:rPr>
          <w:sz w:val="22"/>
          <w:szCs w:val="22"/>
        </w:rPr>
      </w:pPr>
      <w:r>
        <w:rPr>
          <w:sz w:val="22"/>
          <w:szCs w:val="22"/>
        </w:rPr>
        <w:tab/>
      </w:r>
      <w:r>
        <w:rPr>
          <w:sz w:val="22"/>
          <w:szCs w:val="22"/>
        </w:rPr>
        <w:tab/>
        <w:t>1) Непродуманная мелиорация болот нарушила их ВОДНЫЙ баланс.</w:t>
      </w:r>
    </w:p>
    <w:p w:rsidR="0019650C" w:rsidRDefault="0019650C" w:rsidP="0019650C">
      <w:pPr>
        <w:keepNext/>
        <w:keepLines/>
        <w:ind w:left="-57" w:right="-57"/>
        <w:rPr>
          <w:sz w:val="22"/>
          <w:szCs w:val="22"/>
        </w:rPr>
      </w:pPr>
      <w:r>
        <w:rPr>
          <w:sz w:val="22"/>
          <w:szCs w:val="22"/>
        </w:rPr>
        <w:tab/>
      </w:r>
      <w:r>
        <w:rPr>
          <w:sz w:val="22"/>
          <w:szCs w:val="22"/>
        </w:rPr>
        <w:tab/>
        <w:t xml:space="preserve">2) У заросшего берега </w:t>
      </w:r>
      <w:proofErr w:type="gramStart"/>
      <w:r>
        <w:rPr>
          <w:sz w:val="22"/>
          <w:szCs w:val="22"/>
        </w:rPr>
        <w:t>ВОДНЫЕ жуки</w:t>
      </w:r>
      <w:proofErr w:type="gramEnd"/>
      <w:r>
        <w:rPr>
          <w:sz w:val="22"/>
          <w:szCs w:val="22"/>
        </w:rPr>
        <w:t xml:space="preserve"> вычерчивают на озерной глади сложные фигуры.</w:t>
      </w:r>
    </w:p>
    <w:p w:rsidR="0019650C" w:rsidRDefault="0019650C" w:rsidP="0019650C">
      <w:pPr>
        <w:keepNext/>
        <w:keepLines/>
        <w:ind w:left="-57" w:right="-57"/>
        <w:rPr>
          <w:sz w:val="22"/>
          <w:szCs w:val="22"/>
        </w:rPr>
      </w:pPr>
      <w:r>
        <w:rPr>
          <w:sz w:val="22"/>
          <w:szCs w:val="22"/>
        </w:rPr>
        <w:tab/>
      </w:r>
      <w:r>
        <w:rPr>
          <w:sz w:val="22"/>
          <w:szCs w:val="22"/>
        </w:rPr>
        <w:tab/>
        <w:t>3) В дождливую погоду цветок старательно запасается влагой и может долго обходиться своими ВОДНЫМИ запасами.</w:t>
      </w:r>
    </w:p>
    <w:p w:rsidR="0019650C" w:rsidRDefault="0019650C" w:rsidP="0019650C">
      <w:pPr>
        <w:keepNext/>
        <w:keepLines/>
        <w:ind w:left="-57" w:right="-57"/>
        <w:rPr>
          <w:sz w:val="22"/>
          <w:szCs w:val="22"/>
        </w:rPr>
      </w:pPr>
      <w:r>
        <w:rPr>
          <w:sz w:val="22"/>
          <w:szCs w:val="22"/>
        </w:rPr>
        <w:tab/>
      </w:r>
      <w:r>
        <w:rPr>
          <w:sz w:val="22"/>
          <w:szCs w:val="22"/>
        </w:rPr>
        <w:tab/>
        <w:t xml:space="preserve">4) ВОДНЫЕ карнавалы стали популярными, особенно среди молодежи. </w:t>
      </w:r>
    </w:p>
    <w:p w:rsidR="0019650C" w:rsidRDefault="0019650C" w:rsidP="0019650C">
      <w:pPr>
        <w:rPr>
          <w:b/>
          <w:sz w:val="22"/>
          <w:szCs w:val="22"/>
        </w:rPr>
      </w:pPr>
      <w:r>
        <w:rPr>
          <w:b/>
          <w:sz w:val="22"/>
          <w:szCs w:val="22"/>
        </w:rPr>
        <w:t>А</w:t>
      </w:r>
      <w:proofErr w:type="gramStart"/>
      <w:r>
        <w:rPr>
          <w:b/>
          <w:sz w:val="22"/>
          <w:szCs w:val="22"/>
        </w:rPr>
        <w:t>4</w:t>
      </w:r>
      <w:proofErr w:type="gramEnd"/>
      <w:r>
        <w:rPr>
          <w:b/>
          <w:sz w:val="22"/>
          <w:szCs w:val="22"/>
        </w:rPr>
        <w:t>. Укажите пример с ошибкой в образовании формы слова.</w:t>
      </w:r>
    </w:p>
    <w:p w:rsidR="0019650C" w:rsidRDefault="0019650C" w:rsidP="0019650C">
      <w:pPr>
        <w:rPr>
          <w:sz w:val="22"/>
          <w:szCs w:val="22"/>
        </w:rPr>
      </w:pPr>
      <w:r>
        <w:rPr>
          <w:sz w:val="22"/>
          <w:szCs w:val="22"/>
        </w:rPr>
        <w:tab/>
        <w:t xml:space="preserve">1) </w:t>
      </w:r>
      <w:proofErr w:type="gramStart"/>
      <w:r>
        <w:rPr>
          <w:sz w:val="22"/>
          <w:szCs w:val="22"/>
        </w:rPr>
        <w:t>самый</w:t>
      </w:r>
      <w:proofErr w:type="gramEnd"/>
      <w:r>
        <w:rPr>
          <w:sz w:val="22"/>
          <w:szCs w:val="22"/>
        </w:rPr>
        <w:t xml:space="preserve"> добрейший</w:t>
      </w:r>
      <w:r>
        <w:rPr>
          <w:sz w:val="22"/>
          <w:szCs w:val="22"/>
        </w:rPr>
        <w:tab/>
      </w:r>
      <w:r>
        <w:rPr>
          <w:sz w:val="22"/>
          <w:szCs w:val="22"/>
        </w:rPr>
        <w:tab/>
      </w:r>
      <w:r>
        <w:rPr>
          <w:sz w:val="22"/>
          <w:szCs w:val="22"/>
        </w:rPr>
        <w:tab/>
        <w:t>3) время движется</w:t>
      </w:r>
    </w:p>
    <w:p w:rsidR="0019650C" w:rsidRDefault="0019650C" w:rsidP="0019650C">
      <w:pPr>
        <w:rPr>
          <w:sz w:val="22"/>
          <w:szCs w:val="22"/>
        </w:rPr>
      </w:pPr>
      <w:r>
        <w:rPr>
          <w:sz w:val="22"/>
          <w:szCs w:val="22"/>
        </w:rPr>
        <w:tab/>
        <w:t>2) до двухсот метров</w:t>
      </w:r>
      <w:r>
        <w:rPr>
          <w:sz w:val="22"/>
          <w:szCs w:val="22"/>
        </w:rPr>
        <w:tab/>
      </w:r>
      <w:r>
        <w:rPr>
          <w:sz w:val="22"/>
          <w:szCs w:val="22"/>
        </w:rPr>
        <w:tab/>
      </w:r>
      <w:r>
        <w:rPr>
          <w:sz w:val="22"/>
          <w:szCs w:val="22"/>
        </w:rPr>
        <w:tab/>
        <w:t xml:space="preserve">4)  после ранних заморозков </w:t>
      </w:r>
    </w:p>
    <w:p w:rsidR="0019650C" w:rsidRDefault="0019650C" w:rsidP="0019650C">
      <w:pPr>
        <w:rPr>
          <w:b/>
          <w:sz w:val="22"/>
          <w:szCs w:val="22"/>
        </w:rPr>
      </w:pPr>
      <w:r>
        <w:rPr>
          <w:b/>
          <w:sz w:val="22"/>
          <w:szCs w:val="22"/>
        </w:rPr>
        <w:t>А5. Укажите грамматически правильное продолжение предложения.</w:t>
      </w:r>
    </w:p>
    <w:p w:rsidR="0019650C" w:rsidRDefault="0019650C" w:rsidP="0019650C">
      <w:pPr>
        <w:keepNext/>
        <w:keepLines/>
        <w:ind w:left="-57" w:right="-57"/>
        <w:rPr>
          <w:b/>
          <w:sz w:val="22"/>
          <w:szCs w:val="22"/>
        </w:rPr>
      </w:pPr>
      <w:r>
        <w:rPr>
          <w:color w:val="003366"/>
          <w:sz w:val="22"/>
          <w:szCs w:val="22"/>
        </w:rPr>
        <w:tab/>
      </w:r>
      <w:r>
        <w:rPr>
          <w:color w:val="003366"/>
          <w:sz w:val="22"/>
          <w:szCs w:val="22"/>
        </w:rPr>
        <w:tab/>
      </w:r>
      <w:r>
        <w:rPr>
          <w:b/>
          <w:sz w:val="22"/>
          <w:szCs w:val="22"/>
        </w:rPr>
        <w:t xml:space="preserve">Превратившись из пограничной крепости в столицу княжества, </w:t>
      </w:r>
    </w:p>
    <w:p w:rsidR="0019650C" w:rsidRDefault="0019650C" w:rsidP="0019650C">
      <w:pPr>
        <w:keepLines/>
        <w:ind w:left="60"/>
        <w:rPr>
          <w:sz w:val="22"/>
          <w:szCs w:val="22"/>
        </w:rPr>
      </w:pPr>
      <w:r>
        <w:rPr>
          <w:b/>
          <w:sz w:val="22"/>
          <w:szCs w:val="22"/>
        </w:rPr>
        <w:tab/>
      </w:r>
      <w:r>
        <w:rPr>
          <w:sz w:val="22"/>
          <w:szCs w:val="22"/>
        </w:rPr>
        <w:t>1) изменилась оценка стратегического положения Москвы.</w:t>
      </w:r>
      <w:r>
        <w:rPr>
          <w:sz w:val="22"/>
          <w:szCs w:val="22"/>
        </w:rPr>
        <w:tab/>
      </w:r>
    </w:p>
    <w:p w:rsidR="0019650C" w:rsidRDefault="0019650C" w:rsidP="0019650C">
      <w:pPr>
        <w:keepLines/>
        <w:ind w:left="60"/>
        <w:rPr>
          <w:sz w:val="22"/>
          <w:szCs w:val="22"/>
        </w:rPr>
      </w:pPr>
      <w:r>
        <w:rPr>
          <w:sz w:val="22"/>
          <w:szCs w:val="22"/>
        </w:rPr>
        <w:tab/>
        <w:t>2) население Москвы стало быстро расти.</w:t>
      </w:r>
    </w:p>
    <w:p w:rsidR="0019650C" w:rsidRDefault="0019650C" w:rsidP="0019650C">
      <w:pPr>
        <w:keepNext/>
        <w:keepLines/>
        <w:ind w:left="-57" w:right="-57"/>
        <w:rPr>
          <w:sz w:val="22"/>
          <w:szCs w:val="22"/>
        </w:rPr>
      </w:pPr>
      <w:r>
        <w:rPr>
          <w:sz w:val="22"/>
          <w:szCs w:val="22"/>
        </w:rPr>
        <w:tab/>
      </w:r>
      <w:r>
        <w:rPr>
          <w:sz w:val="22"/>
          <w:szCs w:val="22"/>
        </w:rPr>
        <w:tab/>
        <w:t>3)</w:t>
      </w:r>
      <w:r>
        <w:rPr>
          <w:b/>
          <w:sz w:val="22"/>
          <w:szCs w:val="22"/>
        </w:rPr>
        <w:t xml:space="preserve"> </w:t>
      </w:r>
      <w:r>
        <w:rPr>
          <w:sz w:val="22"/>
          <w:szCs w:val="22"/>
        </w:rPr>
        <w:t>Москва стала быстро развиваться.</w:t>
      </w:r>
    </w:p>
    <w:p w:rsidR="0019650C" w:rsidRDefault="0019650C" w:rsidP="0019650C">
      <w:pPr>
        <w:rPr>
          <w:sz w:val="22"/>
          <w:szCs w:val="22"/>
        </w:rPr>
      </w:pPr>
      <w:r>
        <w:rPr>
          <w:sz w:val="22"/>
          <w:szCs w:val="22"/>
        </w:rPr>
        <w:tab/>
        <w:t>4) возникла необходимость построить новые крепости вокруг Москвы.</w:t>
      </w:r>
    </w:p>
    <w:p w:rsidR="0019650C" w:rsidRDefault="0019650C" w:rsidP="0019650C">
      <w:pPr>
        <w:rPr>
          <w:b/>
          <w:sz w:val="22"/>
          <w:szCs w:val="22"/>
        </w:rPr>
      </w:pPr>
      <w:r>
        <w:rPr>
          <w:b/>
          <w:sz w:val="22"/>
          <w:szCs w:val="22"/>
        </w:rPr>
        <w:t>А</w:t>
      </w:r>
      <w:proofErr w:type="gramStart"/>
      <w:r>
        <w:rPr>
          <w:b/>
          <w:sz w:val="22"/>
          <w:szCs w:val="22"/>
        </w:rPr>
        <w:t>6</w:t>
      </w:r>
      <w:proofErr w:type="gramEnd"/>
      <w:r>
        <w:rPr>
          <w:b/>
          <w:sz w:val="22"/>
          <w:szCs w:val="22"/>
        </w:rPr>
        <w:t>. Укажите предложение с грамматической ошибкой (с нарушением синтаксической нормы).</w:t>
      </w:r>
    </w:p>
    <w:p w:rsidR="0019650C" w:rsidRDefault="0019650C" w:rsidP="0019650C">
      <w:pPr>
        <w:rPr>
          <w:sz w:val="22"/>
          <w:szCs w:val="22"/>
        </w:rPr>
      </w:pPr>
      <w:r>
        <w:rPr>
          <w:sz w:val="22"/>
          <w:szCs w:val="22"/>
        </w:rPr>
        <w:tab/>
        <w:t>1) В натюрморте И.И. Машкова «</w:t>
      </w:r>
      <w:proofErr w:type="gramStart"/>
      <w:r>
        <w:rPr>
          <w:sz w:val="22"/>
          <w:szCs w:val="22"/>
        </w:rPr>
        <w:t>Снедь</w:t>
      </w:r>
      <w:proofErr w:type="gramEnd"/>
      <w:r>
        <w:rPr>
          <w:sz w:val="22"/>
          <w:szCs w:val="22"/>
        </w:rPr>
        <w:t xml:space="preserve"> московская» горой возвышаются на столе караваи.</w:t>
      </w:r>
    </w:p>
    <w:p w:rsidR="0019650C" w:rsidRDefault="0019650C" w:rsidP="0019650C">
      <w:pPr>
        <w:rPr>
          <w:sz w:val="22"/>
          <w:szCs w:val="22"/>
        </w:rPr>
      </w:pPr>
      <w:r>
        <w:rPr>
          <w:sz w:val="22"/>
          <w:szCs w:val="22"/>
        </w:rPr>
        <w:tab/>
        <w:t xml:space="preserve">2) В этом сочинении отражен оригинальный взгляд автора на проблему, поставленную </w:t>
      </w:r>
    </w:p>
    <w:p w:rsidR="0019650C" w:rsidRDefault="0019650C" w:rsidP="0019650C">
      <w:pPr>
        <w:rPr>
          <w:sz w:val="22"/>
          <w:szCs w:val="22"/>
        </w:rPr>
      </w:pPr>
      <w:r>
        <w:rPr>
          <w:sz w:val="22"/>
          <w:szCs w:val="22"/>
        </w:rPr>
        <w:t xml:space="preserve">               Л.Толстым.</w:t>
      </w:r>
    </w:p>
    <w:p w:rsidR="0019650C" w:rsidRDefault="0019650C" w:rsidP="0019650C">
      <w:pPr>
        <w:rPr>
          <w:sz w:val="22"/>
          <w:szCs w:val="22"/>
        </w:rPr>
      </w:pPr>
      <w:r>
        <w:rPr>
          <w:sz w:val="22"/>
          <w:szCs w:val="22"/>
        </w:rPr>
        <w:tab/>
        <w:t>3) Одной из форм духовной жизни, важным для человека, стало искусство.</w:t>
      </w:r>
    </w:p>
    <w:p w:rsidR="0019650C" w:rsidRDefault="0019650C" w:rsidP="0019650C">
      <w:pPr>
        <w:rPr>
          <w:sz w:val="22"/>
          <w:szCs w:val="22"/>
        </w:rPr>
      </w:pPr>
      <w:r>
        <w:rPr>
          <w:sz w:val="22"/>
          <w:szCs w:val="22"/>
        </w:rPr>
        <w:tab/>
        <w:t xml:space="preserve">4) Все, кто читал стихи Владимира Маяковского, знакомы с особым ритмическим строем его </w:t>
      </w:r>
    </w:p>
    <w:p w:rsidR="0019650C" w:rsidRDefault="0019650C" w:rsidP="0019650C">
      <w:pPr>
        <w:rPr>
          <w:sz w:val="22"/>
          <w:szCs w:val="22"/>
        </w:rPr>
      </w:pPr>
      <w:r>
        <w:rPr>
          <w:sz w:val="22"/>
          <w:szCs w:val="22"/>
        </w:rPr>
        <w:t xml:space="preserve">                лирики.</w:t>
      </w:r>
    </w:p>
    <w:p w:rsidR="0019650C" w:rsidRDefault="0019650C" w:rsidP="0019650C">
      <w:pPr>
        <w:rPr>
          <w:sz w:val="22"/>
          <w:szCs w:val="22"/>
        </w:rPr>
      </w:pPr>
    </w:p>
    <w:tbl>
      <w:tblPr>
        <w:tblW w:w="0" w:type="auto"/>
        <w:tblLayout w:type="fixed"/>
        <w:tblCellMar>
          <w:left w:w="107" w:type="dxa"/>
          <w:right w:w="107" w:type="dxa"/>
        </w:tblCellMar>
        <w:tblLook w:val="0000"/>
      </w:tblPr>
      <w:tblGrid>
        <w:gridCol w:w="8782"/>
      </w:tblGrid>
      <w:tr w:rsidR="0019650C" w:rsidTr="00FC6C77">
        <w:tc>
          <w:tcPr>
            <w:tcW w:w="8782" w:type="dxa"/>
          </w:tcPr>
          <w:p w:rsidR="0019650C" w:rsidRDefault="0019650C" w:rsidP="00FC6C77">
            <w:pPr>
              <w:snapToGrid w:val="0"/>
              <w:rPr>
                <w:b/>
                <w:sz w:val="22"/>
                <w:szCs w:val="22"/>
              </w:rPr>
            </w:pPr>
            <w:r>
              <w:pict>
                <v:shape id="_x0000_s1027" type="#_x0000_t202" style="width:487.55pt;height:119.65pt;mso-wrap-distance-left:0;mso-wrap-distance-right:0;mso-position-horizontal-relative:char;mso-position-vertical-relative:line" stroked="f">
                  <v:fill color2="black"/>
                  <v:textbox inset="0,0,0,0">
                    <w:txbxContent>
                      <w:tbl>
                        <w:tblPr>
                          <w:tblW w:w="0" w:type="auto"/>
                          <w:tblInd w:w="108" w:type="dxa"/>
                          <w:tblLayout w:type="fixed"/>
                          <w:tblLook w:val="0000"/>
                        </w:tblPr>
                        <w:tblGrid>
                          <w:gridCol w:w="9785"/>
                        </w:tblGrid>
                        <w:tr w:rsidR="0019650C">
                          <w:trPr>
                            <w:trHeight w:val="353"/>
                          </w:trPr>
                          <w:tc>
                            <w:tcPr>
                              <w:tcW w:w="9785" w:type="dxa"/>
                              <w:tcBorders>
                                <w:top w:val="single" w:sz="4" w:space="0" w:color="000000"/>
                                <w:left w:val="single" w:sz="4" w:space="0" w:color="000000"/>
                                <w:bottom w:val="single" w:sz="4" w:space="0" w:color="000000"/>
                                <w:right w:val="single" w:sz="4" w:space="0" w:color="000000"/>
                              </w:tcBorders>
                            </w:tcPr>
                            <w:p w:rsidR="0019650C" w:rsidRDefault="0019650C">
                              <w:pPr>
                                <w:keepNext/>
                                <w:keepLines/>
                                <w:snapToGrid w:val="0"/>
                                <w:ind w:left="720" w:right="-57"/>
                                <w:rPr>
                                  <w:b/>
                                  <w:i/>
                                  <w:sz w:val="22"/>
                                  <w:szCs w:val="22"/>
                                  <w:lang w:val="ru-RU"/>
                                </w:rPr>
                              </w:pPr>
                              <w:r>
                                <w:rPr>
                                  <w:b/>
                                  <w:i/>
                                  <w:sz w:val="22"/>
                                  <w:szCs w:val="22"/>
                                  <w:lang w:val="ru-RU"/>
                                </w:rPr>
                                <w:t>Прочитайте текст и выполните задания A7 – A12.</w:t>
                              </w:r>
                            </w:p>
                          </w:tc>
                        </w:tr>
                        <w:tr w:rsidR="0019650C">
                          <w:tblPrEx>
                            <w:tblCellMar>
                              <w:left w:w="107" w:type="dxa"/>
                              <w:right w:w="107" w:type="dxa"/>
                            </w:tblCellMar>
                          </w:tblPrEx>
                          <w:trPr>
                            <w:trHeight w:val="1342"/>
                          </w:trPr>
                          <w:tc>
                            <w:tcPr>
                              <w:tcW w:w="9785" w:type="dxa"/>
                              <w:tcBorders>
                                <w:left w:val="single" w:sz="4" w:space="0" w:color="000000"/>
                                <w:bottom w:val="single" w:sz="4" w:space="0" w:color="000000"/>
                                <w:right w:val="single" w:sz="4" w:space="0" w:color="000000"/>
                              </w:tcBorders>
                            </w:tcPr>
                            <w:p w:rsidR="0019650C" w:rsidRDefault="0019650C">
                              <w:pPr>
                                <w:snapToGrid w:val="0"/>
                                <w:rPr>
                                  <w:b/>
                                  <w:i/>
                                  <w:color w:val="003366"/>
                                  <w:sz w:val="22"/>
                                  <w:szCs w:val="22"/>
                                  <w:lang w:val="ru-RU"/>
                                </w:rPr>
                              </w:pPr>
                            </w:p>
                            <w:p w:rsidR="0019650C" w:rsidRDefault="0019650C">
                              <w:pPr>
                                <w:rPr>
                                  <w:sz w:val="22"/>
                                  <w:szCs w:val="22"/>
                                </w:rPr>
                              </w:pPr>
                              <w:proofErr w:type="gramStart"/>
                              <w:r>
                                <w:rPr>
                                  <w:sz w:val="22"/>
                                  <w:szCs w:val="22"/>
                                </w:rPr>
                                <w:t>(1)… (2) Многие годы в этих местах ведется исследование процессов, протекающих на Земле в нижних и верхних слоях атмосферы. (3) Возникает вопрос: почему познавать атмосферу нужно непременно за восьмидесятым градусом северной широты? (4)  …верхние слои атмосферы именно в полярных широтах находятся в особых геофизических условиях. (5) В полярную ночь, которая длится здесь почти четыре месяца, ультрафиолетовые лучи солнца не касаются</w:t>
                              </w:r>
                              <w:proofErr w:type="gramEnd"/>
                              <w:r>
                                <w:rPr>
                                  <w:sz w:val="22"/>
                                  <w:szCs w:val="22"/>
                                </w:rPr>
                                <w:t xml:space="preserve"> атмосферы, зато в полярный день они основательно прогревают ее. (6) У ученых есть основания полагать, что эти процессы оказывают влияние на состояние погоды средних и умеренных широт.</w:t>
                              </w:r>
                            </w:p>
                          </w:tc>
                        </w:tr>
                      </w:tbl>
                      <w:p w:rsidR="0019650C" w:rsidRDefault="0019650C" w:rsidP="0019650C">
                        <w:r>
                          <w:t xml:space="preserve"> </w:t>
                        </w:r>
                      </w:p>
                    </w:txbxContent>
                  </v:textbox>
                  <w10:wrap type="none"/>
                  <w10:anchorlock/>
                </v:shape>
              </w:pict>
            </w:r>
          </w:p>
          <w:p w:rsidR="0019650C" w:rsidRDefault="0019650C" w:rsidP="00FC6C77">
            <w:pPr>
              <w:ind w:right="712"/>
              <w:rPr>
                <w:b/>
                <w:sz w:val="22"/>
                <w:szCs w:val="22"/>
              </w:rPr>
            </w:pPr>
            <w:r>
              <w:rPr>
                <w:b/>
                <w:sz w:val="22"/>
                <w:szCs w:val="22"/>
              </w:rPr>
              <w:t>А</w:t>
            </w:r>
            <w:proofErr w:type="gramStart"/>
            <w:r>
              <w:rPr>
                <w:b/>
                <w:sz w:val="22"/>
                <w:szCs w:val="22"/>
              </w:rPr>
              <w:t>7</w:t>
            </w:r>
            <w:proofErr w:type="gramEnd"/>
            <w:r>
              <w:rPr>
                <w:b/>
                <w:sz w:val="22"/>
                <w:szCs w:val="22"/>
              </w:rPr>
              <w:t xml:space="preserve">. Какое из приведённых ниже предложений должно быть </w:t>
            </w:r>
            <w:r>
              <w:rPr>
                <w:b/>
                <w:sz w:val="22"/>
                <w:szCs w:val="22"/>
                <w:u w:val="single"/>
              </w:rPr>
              <w:t>первым</w:t>
            </w:r>
            <w:r>
              <w:rPr>
                <w:b/>
                <w:sz w:val="22"/>
                <w:szCs w:val="22"/>
              </w:rPr>
              <w:t xml:space="preserve"> в этом тексте?</w:t>
            </w:r>
          </w:p>
          <w:p w:rsidR="0019650C" w:rsidRDefault="0019650C" w:rsidP="00FC6C77">
            <w:pPr>
              <w:ind w:right="712"/>
              <w:rPr>
                <w:sz w:val="22"/>
                <w:szCs w:val="22"/>
              </w:rPr>
            </w:pPr>
            <w:r>
              <w:rPr>
                <w:sz w:val="22"/>
                <w:szCs w:val="22"/>
              </w:rPr>
              <w:tab/>
              <w:t>1) Многие ледяные острова Арктики недоступны для научных исследований.</w:t>
            </w:r>
          </w:p>
          <w:p w:rsidR="0019650C" w:rsidRDefault="0019650C" w:rsidP="00FC6C77">
            <w:pPr>
              <w:ind w:right="712"/>
              <w:rPr>
                <w:sz w:val="22"/>
                <w:szCs w:val="22"/>
              </w:rPr>
            </w:pPr>
            <w:r>
              <w:rPr>
                <w:sz w:val="22"/>
                <w:szCs w:val="22"/>
              </w:rPr>
              <w:tab/>
              <w:t xml:space="preserve">2) Остров </w:t>
            </w:r>
            <w:proofErr w:type="spellStart"/>
            <w:r>
              <w:rPr>
                <w:sz w:val="22"/>
                <w:szCs w:val="22"/>
              </w:rPr>
              <w:t>Хейса</w:t>
            </w:r>
            <w:proofErr w:type="spellEnd"/>
            <w:r>
              <w:rPr>
                <w:sz w:val="22"/>
                <w:szCs w:val="22"/>
              </w:rPr>
              <w:t xml:space="preserve"> расположен в Арктике, почти в центре архипелага Земля Франца-Иосифа.</w:t>
            </w:r>
            <w:r>
              <w:rPr>
                <w:sz w:val="22"/>
                <w:szCs w:val="22"/>
              </w:rPr>
              <w:tab/>
            </w:r>
          </w:p>
          <w:p w:rsidR="0019650C" w:rsidRDefault="0019650C" w:rsidP="00FC6C77">
            <w:pPr>
              <w:ind w:right="712"/>
              <w:rPr>
                <w:sz w:val="22"/>
                <w:szCs w:val="22"/>
              </w:rPr>
            </w:pPr>
            <w:r>
              <w:rPr>
                <w:sz w:val="22"/>
                <w:szCs w:val="22"/>
              </w:rPr>
              <w:tab/>
              <w:t xml:space="preserve">3) Атмосфера обеспечивает на Земле благоприятный температурный режим, снижает амплитуду изменений </w:t>
            </w:r>
          </w:p>
          <w:p w:rsidR="0019650C" w:rsidRDefault="0019650C" w:rsidP="00FC6C77">
            <w:pPr>
              <w:ind w:right="712"/>
              <w:rPr>
                <w:sz w:val="22"/>
                <w:szCs w:val="22"/>
              </w:rPr>
            </w:pPr>
            <w:r>
              <w:rPr>
                <w:sz w:val="22"/>
                <w:szCs w:val="22"/>
              </w:rPr>
              <w:t xml:space="preserve">                    температуры от дня к ночи.</w:t>
            </w:r>
          </w:p>
          <w:p w:rsidR="0019650C" w:rsidRDefault="0019650C" w:rsidP="00FC6C77">
            <w:pPr>
              <w:ind w:right="712"/>
              <w:rPr>
                <w:sz w:val="22"/>
                <w:szCs w:val="22"/>
              </w:rPr>
            </w:pPr>
            <w:r>
              <w:rPr>
                <w:sz w:val="22"/>
                <w:szCs w:val="22"/>
              </w:rPr>
              <w:tab/>
              <w:t xml:space="preserve">4) Атмосфера Земли поглощает значительную часть </w:t>
            </w:r>
            <w:proofErr w:type="gramStart"/>
            <w:r>
              <w:rPr>
                <w:sz w:val="22"/>
                <w:szCs w:val="22"/>
              </w:rPr>
              <w:t>поступающих</w:t>
            </w:r>
            <w:proofErr w:type="gramEnd"/>
            <w:r>
              <w:rPr>
                <w:sz w:val="22"/>
                <w:szCs w:val="22"/>
              </w:rPr>
              <w:t xml:space="preserve"> от Солнца ультрафиолетового и рентгеновского </w:t>
            </w:r>
          </w:p>
          <w:p w:rsidR="0019650C" w:rsidRDefault="0019650C" w:rsidP="00FC6C77">
            <w:pPr>
              <w:ind w:right="712"/>
              <w:rPr>
                <w:sz w:val="22"/>
                <w:szCs w:val="22"/>
              </w:rPr>
            </w:pPr>
            <w:r>
              <w:rPr>
                <w:sz w:val="22"/>
                <w:szCs w:val="22"/>
              </w:rPr>
              <w:t xml:space="preserve">                    излучений.</w:t>
            </w:r>
          </w:p>
          <w:p w:rsidR="0019650C" w:rsidRDefault="0019650C" w:rsidP="00FC6C77">
            <w:pPr>
              <w:ind w:right="712"/>
              <w:rPr>
                <w:b/>
                <w:sz w:val="22"/>
                <w:szCs w:val="22"/>
              </w:rPr>
            </w:pPr>
            <w:r>
              <w:rPr>
                <w:b/>
                <w:sz w:val="22"/>
                <w:szCs w:val="22"/>
              </w:rPr>
              <w:t xml:space="preserve">А8. Какое из приведённых ниже слов или сочетаний слов должно быть на месте пропуска в </w:t>
            </w:r>
            <w:r>
              <w:rPr>
                <w:b/>
                <w:sz w:val="22"/>
                <w:szCs w:val="22"/>
                <w:u w:val="single"/>
              </w:rPr>
              <w:t xml:space="preserve">четвертом </w:t>
            </w:r>
            <w:r>
              <w:rPr>
                <w:b/>
                <w:sz w:val="22"/>
                <w:szCs w:val="22"/>
              </w:rPr>
              <w:t>предложении?</w:t>
            </w:r>
          </w:p>
          <w:p w:rsidR="0019650C" w:rsidRDefault="0019650C" w:rsidP="00FC6C77">
            <w:pPr>
              <w:keepNext/>
              <w:keepLines/>
              <w:snapToGrid w:val="0"/>
              <w:ind w:left="720" w:right="-57"/>
              <w:rPr>
                <w:sz w:val="22"/>
                <w:szCs w:val="22"/>
              </w:rPr>
            </w:pPr>
            <w:r>
              <w:rPr>
                <w:sz w:val="22"/>
                <w:szCs w:val="22"/>
              </w:rPr>
              <w:t>1) Тем не менее</w:t>
            </w:r>
          </w:p>
        </w:tc>
      </w:tr>
      <w:tr w:rsidR="0019650C" w:rsidTr="00FC6C77">
        <w:tc>
          <w:tcPr>
            <w:tcW w:w="8782" w:type="dxa"/>
          </w:tcPr>
          <w:p w:rsidR="0019650C" w:rsidRDefault="0019650C" w:rsidP="00FC6C77">
            <w:pPr>
              <w:keepNext/>
              <w:keepLines/>
              <w:snapToGrid w:val="0"/>
              <w:ind w:left="720" w:right="-57"/>
              <w:rPr>
                <w:sz w:val="22"/>
                <w:szCs w:val="22"/>
              </w:rPr>
            </w:pPr>
            <w:r>
              <w:rPr>
                <w:sz w:val="22"/>
                <w:szCs w:val="22"/>
              </w:rPr>
              <w:t>2) Между тем</w:t>
            </w:r>
          </w:p>
        </w:tc>
      </w:tr>
      <w:tr w:rsidR="0019650C" w:rsidTr="00FC6C77">
        <w:tc>
          <w:tcPr>
            <w:tcW w:w="8782" w:type="dxa"/>
          </w:tcPr>
          <w:p w:rsidR="0019650C" w:rsidRDefault="0019650C" w:rsidP="00FC6C77">
            <w:pPr>
              <w:keepNext/>
              <w:keepLines/>
              <w:snapToGrid w:val="0"/>
              <w:ind w:left="720" w:right="-57"/>
              <w:rPr>
                <w:sz w:val="22"/>
                <w:szCs w:val="22"/>
              </w:rPr>
            </w:pPr>
            <w:r>
              <w:rPr>
                <w:sz w:val="22"/>
                <w:szCs w:val="22"/>
              </w:rPr>
              <w:t>3) Дело в том, что</w:t>
            </w:r>
          </w:p>
        </w:tc>
      </w:tr>
      <w:tr w:rsidR="0019650C" w:rsidTr="00FC6C77">
        <w:tc>
          <w:tcPr>
            <w:tcW w:w="8782" w:type="dxa"/>
          </w:tcPr>
          <w:p w:rsidR="0019650C" w:rsidRDefault="0019650C" w:rsidP="00FC6C77">
            <w:pPr>
              <w:keepNext/>
              <w:keepLines/>
              <w:snapToGrid w:val="0"/>
              <w:ind w:left="720" w:right="-57"/>
              <w:rPr>
                <w:sz w:val="22"/>
                <w:szCs w:val="22"/>
              </w:rPr>
            </w:pPr>
            <w:r>
              <w:rPr>
                <w:sz w:val="22"/>
                <w:szCs w:val="22"/>
              </w:rPr>
              <w:t>4) Следовательно</w:t>
            </w:r>
          </w:p>
        </w:tc>
      </w:tr>
    </w:tbl>
    <w:p w:rsidR="0019650C" w:rsidRDefault="0019650C" w:rsidP="0019650C">
      <w:pPr>
        <w:rPr>
          <w:b/>
          <w:sz w:val="22"/>
          <w:szCs w:val="22"/>
        </w:rPr>
      </w:pPr>
      <w:r>
        <w:rPr>
          <w:b/>
          <w:sz w:val="22"/>
          <w:szCs w:val="22"/>
        </w:rPr>
        <w:t>А</w:t>
      </w:r>
      <w:proofErr w:type="gramStart"/>
      <w:r>
        <w:rPr>
          <w:b/>
          <w:sz w:val="22"/>
          <w:szCs w:val="22"/>
        </w:rPr>
        <w:t>9</w:t>
      </w:r>
      <w:proofErr w:type="gramEnd"/>
      <w:r>
        <w:rPr>
          <w:b/>
          <w:sz w:val="22"/>
          <w:szCs w:val="22"/>
        </w:rPr>
        <w:t>. Какие слова являются грамматической основой во втором (2) предложении текста?</w:t>
      </w:r>
    </w:p>
    <w:p w:rsidR="0019650C" w:rsidRDefault="0019650C" w:rsidP="0019650C">
      <w:pPr>
        <w:rPr>
          <w:sz w:val="22"/>
          <w:szCs w:val="22"/>
        </w:rPr>
      </w:pPr>
      <w:r>
        <w:rPr>
          <w:sz w:val="22"/>
          <w:szCs w:val="22"/>
        </w:rPr>
        <w:tab/>
        <w:t>1) многие годы ведется</w:t>
      </w:r>
    </w:p>
    <w:p w:rsidR="0019650C" w:rsidRDefault="0019650C" w:rsidP="0019650C">
      <w:pPr>
        <w:rPr>
          <w:sz w:val="22"/>
          <w:szCs w:val="22"/>
        </w:rPr>
      </w:pPr>
      <w:r>
        <w:rPr>
          <w:sz w:val="22"/>
          <w:szCs w:val="22"/>
        </w:rPr>
        <w:tab/>
        <w:t>2) исследование ведется</w:t>
      </w:r>
    </w:p>
    <w:p w:rsidR="0019650C" w:rsidRDefault="0019650C" w:rsidP="0019650C">
      <w:pPr>
        <w:rPr>
          <w:sz w:val="22"/>
          <w:szCs w:val="22"/>
        </w:rPr>
      </w:pPr>
      <w:r>
        <w:rPr>
          <w:sz w:val="22"/>
          <w:szCs w:val="22"/>
        </w:rPr>
        <w:tab/>
        <w:t>3) в этих местах ведется</w:t>
      </w:r>
    </w:p>
    <w:p w:rsidR="0019650C" w:rsidRDefault="0019650C" w:rsidP="0019650C">
      <w:pPr>
        <w:rPr>
          <w:sz w:val="22"/>
          <w:szCs w:val="22"/>
        </w:rPr>
      </w:pPr>
      <w:r>
        <w:rPr>
          <w:sz w:val="22"/>
          <w:szCs w:val="22"/>
        </w:rPr>
        <w:tab/>
        <w:t>4) ведется исследование процессов</w:t>
      </w:r>
    </w:p>
    <w:p w:rsidR="0019650C" w:rsidRDefault="0019650C" w:rsidP="0019650C">
      <w:pPr>
        <w:keepNext/>
        <w:keepLines/>
        <w:ind w:left="-57" w:right="-57"/>
        <w:rPr>
          <w:b/>
          <w:sz w:val="22"/>
          <w:szCs w:val="22"/>
        </w:rPr>
      </w:pPr>
      <w:r>
        <w:rPr>
          <w:b/>
          <w:sz w:val="22"/>
          <w:szCs w:val="22"/>
        </w:rPr>
        <w:t>А10. Укажите верную характеристику пятого (5) предложения текста.</w:t>
      </w:r>
    </w:p>
    <w:p w:rsidR="0019650C" w:rsidRDefault="0019650C" w:rsidP="0019650C">
      <w:pPr>
        <w:rPr>
          <w:sz w:val="22"/>
          <w:szCs w:val="22"/>
        </w:rPr>
      </w:pPr>
      <w:r>
        <w:rPr>
          <w:b/>
          <w:sz w:val="22"/>
          <w:szCs w:val="22"/>
        </w:rPr>
        <w:tab/>
      </w:r>
      <w:r>
        <w:rPr>
          <w:sz w:val="22"/>
          <w:szCs w:val="22"/>
        </w:rPr>
        <w:t xml:space="preserve">1) </w:t>
      </w:r>
      <w:proofErr w:type="gramStart"/>
      <w:r>
        <w:rPr>
          <w:sz w:val="22"/>
          <w:szCs w:val="22"/>
        </w:rPr>
        <w:t>простое</w:t>
      </w:r>
      <w:proofErr w:type="gramEnd"/>
      <w:r>
        <w:rPr>
          <w:sz w:val="22"/>
          <w:szCs w:val="22"/>
        </w:rPr>
        <w:tab/>
      </w:r>
      <w:r>
        <w:rPr>
          <w:sz w:val="22"/>
          <w:szCs w:val="22"/>
        </w:rPr>
        <w:tab/>
      </w:r>
      <w:r>
        <w:rPr>
          <w:sz w:val="22"/>
          <w:szCs w:val="22"/>
        </w:rPr>
        <w:tab/>
      </w:r>
      <w:r>
        <w:rPr>
          <w:sz w:val="22"/>
          <w:szCs w:val="22"/>
        </w:rPr>
        <w:tab/>
        <w:t>3) сложное с подчинительной и сочинительной связью</w:t>
      </w:r>
    </w:p>
    <w:p w:rsidR="0019650C" w:rsidRDefault="0019650C" w:rsidP="0019650C">
      <w:pPr>
        <w:rPr>
          <w:sz w:val="22"/>
          <w:szCs w:val="22"/>
        </w:rPr>
      </w:pPr>
      <w:r>
        <w:rPr>
          <w:sz w:val="22"/>
          <w:szCs w:val="22"/>
        </w:rPr>
        <w:tab/>
        <w:t>2) сложносочинённое</w:t>
      </w:r>
      <w:r>
        <w:rPr>
          <w:sz w:val="22"/>
          <w:szCs w:val="22"/>
        </w:rPr>
        <w:tab/>
      </w:r>
      <w:r>
        <w:rPr>
          <w:sz w:val="22"/>
          <w:szCs w:val="22"/>
        </w:rPr>
        <w:tab/>
      </w:r>
      <w:r>
        <w:rPr>
          <w:sz w:val="22"/>
          <w:szCs w:val="22"/>
        </w:rPr>
        <w:tab/>
        <w:t>4) сложноподчинённое</w:t>
      </w:r>
    </w:p>
    <w:p w:rsidR="0019650C" w:rsidRDefault="0019650C" w:rsidP="0019650C">
      <w:pPr>
        <w:rPr>
          <w:b/>
          <w:sz w:val="22"/>
          <w:szCs w:val="22"/>
        </w:rPr>
      </w:pPr>
      <w:r>
        <w:rPr>
          <w:b/>
          <w:sz w:val="22"/>
          <w:szCs w:val="22"/>
        </w:rPr>
        <w:t xml:space="preserve">А11. Укажите правильную морфологическую характеристику слова </w:t>
      </w:r>
      <w:proofErr w:type="gramStart"/>
      <w:r>
        <w:rPr>
          <w:b/>
          <w:sz w:val="22"/>
          <w:szCs w:val="22"/>
        </w:rPr>
        <w:t>ПРОТЕКАЮЩИХ</w:t>
      </w:r>
      <w:proofErr w:type="gramEnd"/>
      <w:r>
        <w:rPr>
          <w:b/>
          <w:sz w:val="22"/>
          <w:szCs w:val="22"/>
        </w:rPr>
        <w:t xml:space="preserve"> из второго(2) предложения текста.</w:t>
      </w:r>
    </w:p>
    <w:p w:rsidR="0019650C" w:rsidRDefault="0019650C" w:rsidP="0019650C">
      <w:pPr>
        <w:rPr>
          <w:sz w:val="22"/>
          <w:szCs w:val="22"/>
        </w:rPr>
      </w:pPr>
      <w:r>
        <w:rPr>
          <w:sz w:val="22"/>
          <w:szCs w:val="22"/>
        </w:rPr>
        <w:tab/>
        <w:t>1) действительное причастие</w:t>
      </w:r>
      <w:r>
        <w:rPr>
          <w:sz w:val="22"/>
          <w:szCs w:val="22"/>
        </w:rPr>
        <w:tab/>
      </w:r>
      <w:r>
        <w:rPr>
          <w:sz w:val="22"/>
          <w:szCs w:val="22"/>
        </w:rPr>
        <w:tab/>
        <w:t>3) прилагательное</w:t>
      </w:r>
    </w:p>
    <w:p w:rsidR="0019650C" w:rsidRDefault="0019650C" w:rsidP="0019650C">
      <w:pPr>
        <w:rPr>
          <w:sz w:val="22"/>
          <w:szCs w:val="22"/>
        </w:rPr>
      </w:pPr>
      <w:r>
        <w:rPr>
          <w:sz w:val="22"/>
          <w:szCs w:val="22"/>
        </w:rPr>
        <w:tab/>
        <w:t>2) страдательное причастие</w:t>
      </w:r>
      <w:r>
        <w:rPr>
          <w:sz w:val="22"/>
          <w:szCs w:val="22"/>
        </w:rPr>
        <w:tab/>
      </w:r>
      <w:r>
        <w:rPr>
          <w:sz w:val="22"/>
          <w:szCs w:val="22"/>
        </w:rPr>
        <w:tab/>
        <w:t>4) деепричастие</w:t>
      </w:r>
    </w:p>
    <w:p w:rsidR="0019650C" w:rsidRDefault="0019650C" w:rsidP="0019650C">
      <w:pPr>
        <w:rPr>
          <w:b/>
          <w:sz w:val="22"/>
          <w:szCs w:val="22"/>
        </w:rPr>
      </w:pPr>
      <w:r>
        <w:rPr>
          <w:b/>
          <w:sz w:val="22"/>
          <w:szCs w:val="22"/>
        </w:rPr>
        <w:t>А12. Укажите значение слова НЕПРЕМЕННО в предложении 3.</w:t>
      </w:r>
    </w:p>
    <w:p w:rsidR="0019650C" w:rsidRDefault="0019650C" w:rsidP="0019650C">
      <w:pPr>
        <w:rPr>
          <w:sz w:val="22"/>
          <w:szCs w:val="22"/>
        </w:rPr>
      </w:pPr>
      <w:r>
        <w:rPr>
          <w:color w:val="003366"/>
          <w:sz w:val="22"/>
          <w:szCs w:val="22"/>
        </w:rPr>
        <w:lastRenderedPageBreak/>
        <w:tab/>
      </w:r>
      <w:r>
        <w:rPr>
          <w:sz w:val="22"/>
          <w:szCs w:val="22"/>
        </w:rPr>
        <w:t>1) главным образом</w:t>
      </w:r>
      <w:r>
        <w:rPr>
          <w:sz w:val="22"/>
          <w:szCs w:val="22"/>
        </w:rPr>
        <w:tab/>
      </w:r>
      <w:r>
        <w:rPr>
          <w:sz w:val="22"/>
          <w:szCs w:val="22"/>
        </w:rPr>
        <w:tab/>
      </w:r>
      <w:r>
        <w:rPr>
          <w:sz w:val="22"/>
          <w:szCs w:val="22"/>
        </w:rPr>
        <w:tab/>
        <w:t>3) принципиально</w:t>
      </w:r>
    </w:p>
    <w:p w:rsidR="0019650C" w:rsidRDefault="0019650C" w:rsidP="0019650C">
      <w:pPr>
        <w:rPr>
          <w:sz w:val="22"/>
          <w:szCs w:val="22"/>
        </w:rPr>
      </w:pPr>
      <w:r>
        <w:rPr>
          <w:sz w:val="22"/>
          <w:szCs w:val="22"/>
        </w:rPr>
        <w:tab/>
        <w:t>2) обязательно</w:t>
      </w:r>
      <w:r>
        <w:rPr>
          <w:sz w:val="22"/>
          <w:szCs w:val="22"/>
        </w:rPr>
        <w:tab/>
      </w:r>
      <w:r>
        <w:rPr>
          <w:sz w:val="22"/>
          <w:szCs w:val="22"/>
        </w:rPr>
        <w:tab/>
      </w:r>
      <w:r>
        <w:rPr>
          <w:sz w:val="22"/>
          <w:szCs w:val="22"/>
        </w:rPr>
        <w:tab/>
      </w:r>
      <w:r>
        <w:rPr>
          <w:sz w:val="22"/>
          <w:szCs w:val="22"/>
        </w:rPr>
        <w:tab/>
        <w:t>4) постоянно</w:t>
      </w:r>
    </w:p>
    <w:p w:rsidR="0019650C" w:rsidRDefault="0019650C" w:rsidP="0019650C">
      <w:pPr>
        <w:rPr>
          <w:b/>
          <w:sz w:val="22"/>
          <w:szCs w:val="22"/>
        </w:rPr>
      </w:pPr>
      <w:r>
        <w:rPr>
          <w:b/>
          <w:sz w:val="22"/>
          <w:szCs w:val="22"/>
        </w:rPr>
        <w:t xml:space="preserve">А13. В каком слове нет суффикса  </w:t>
      </w:r>
      <w:proofErr w:type="gramStart"/>
      <w:r>
        <w:rPr>
          <w:b/>
          <w:sz w:val="22"/>
          <w:szCs w:val="22"/>
        </w:rPr>
        <w:t>-К</w:t>
      </w:r>
      <w:proofErr w:type="gramEnd"/>
      <w:r>
        <w:rPr>
          <w:b/>
          <w:sz w:val="22"/>
          <w:szCs w:val="22"/>
        </w:rPr>
        <w:t>-?</w:t>
      </w:r>
    </w:p>
    <w:p w:rsidR="0019650C" w:rsidRDefault="0019650C" w:rsidP="0019650C">
      <w:pPr>
        <w:rPr>
          <w:sz w:val="22"/>
          <w:szCs w:val="22"/>
        </w:rPr>
      </w:pPr>
      <w:r>
        <w:rPr>
          <w:sz w:val="22"/>
          <w:szCs w:val="22"/>
        </w:rPr>
        <w:tab/>
        <w:t>1) копейка</w:t>
      </w:r>
      <w:r>
        <w:rPr>
          <w:sz w:val="22"/>
          <w:szCs w:val="22"/>
        </w:rPr>
        <w:tab/>
      </w:r>
      <w:r>
        <w:rPr>
          <w:sz w:val="22"/>
          <w:szCs w:val="22"/>
        </w:rPr>
        <w:tab/>
      </w:r>
      <w:r>
        <w:rPr>
          <w:sz w:val="22"/>
          <w:szCs w:val="22"/>
        </w:rPr>
        <w:tab/>
      </w:r>
      <w:r>
        <w:rPr>
          <w:sz w:val="22"/>
          <w:szCs w:val="22"/>
        </w:rPr>
        <w:tab/>
        <w:t>3) змейка</w:t>
      </w:r>
    </w:p>
    <w:p w:rsidR="0019650C" w:rsidRDefault="0019650C" w:rsidP="0019650C">
      <w:pPr>
        <w:rPr>
          <w:sz w:val="22"/>
          <w:szCs w:val="22"/>
        </w:rPr>
      </w:pPr>
      <w:r>
        <w:rPr>
          <w:sz w:val="22"/>
          <w:szCs w:val="22"/>
        </w:rPr>
        <w:tab/>
        <w:t>2) семейка</w:t>
      </w:r>
      <w:r>
        <w:rPr>
          <w:sz w:val="22"/>
          <w:szCs w:val="22"/>
        </w:rPr>
        <w:tab/>
      </w:r>
      <w:r>
        <w:rPr>
          <w:sz w:val="22"/>
          <w:szCs w:val="22"/>
        </w:rPr>
        <w:tab/>
      </w:r>
      <w:r>
        <w:rPr>
          <w:sz w:val="22"/>
          <w:szCs w:val="22"/>
        </w:rPr>
        <w:tab/>
      </w:r>
      <w:r>
        <w:rPr>
          <w:sz w:val="22"/>
          <w:szCs w:val="22"/>
        </w:rPr>
        <w:tab/>
        <w:t>4) батарейка</w:t>
      </w:r>
    </w:p>
    <w:p w:rsidR="0019650C" w:rsidRDefault="0019650C" w:rsidP="0019650C">
      <w:pPr>
        <w:rPr>
          <w:b/>
          <w:sz w:val="22"/>
          <w:szCs w:val="22"/>
        </w:rPr>
      </w:pPr>
      <w:r>
        <w:rPr>
          <w:b/>
          <w:sz w:val="22"/>
          <w:szCs w:val="22"/>
        </w:rPr>
        <w:t>А14. В каком варианте ответа правильно указаны все цифры, на месте которых пишется одна буква Н?</w:t>
      </w:r>
    </w:p>
    <w:p w:rsidR="0019650C" w:rsidRDefault="0019650C" w:rsidP="0019650C">
      <w:pPr>
        <w:rPr>
          <w:b/>
          <w:sz w:val="22"/>
          <w:szCs w:val="22"/>
        </w:rPr>
      </w:pPr>
      <w:r>
        <w:rPr>
          <w:sz w:val="22"/>
          <w:szCs w:val="22"/>
        </w:rPr>
        <w:tab/>
      </w:r>
      <w:r>
        <w:rPr>
          <w:b/>
          <w:sz w:val="22"/>
          <w:szCs w:val="22"/>
        </w:rPr>
        <w:t xml:space="preserve">Стены скромного домика писателя </w:t>
      </w:r>
      <w:proofErr w:type="spellStart"/>
      <w:r>
        <w:rPr>
          <w:b/>
          <w:sz w:val="22"/>
          <w:szCs w:val="22"/>
        </w:rPr>
        <w:t>увеша</w:t>
      </w:r>
      <w:proofErr w:type="spellEnd"/>
      <w:r>
        <w:rPr>
          <w:b/>
          <w:sz w:val="22"/>
          <w:szCs w:val="22"/>
        </w:rPr>
        <w:t>(1)</w:t>
      </w:r>
      <w:proofErr w:type="spellStart"/>
      <w:r>
        <w:rPr>
          <w:b/>
          <w:sz w:val="22"/>
          <w:szCs w:val="22"/>
        </w:rPr>
        <w:t>ы</w:t>
      </w:r>
      <w:proofErr w:type="spellEnd"/>
      <w:r>
        <w:rPr>
          <w:b/>
          <w:sz w:val="22"/>
          <w:szCs w:val="22"/>
        </w:rPr>
        <w:t xml:space="preserve"> фотографиями, </w:t>
      </w:r>
      <w:proofErr w:type="spellStart"/>
      <w:r>
        <w:rPr>
          <w:b/>
          <w:sz w:val="22"/>
          <w:szCs w:val="22"/>
        </w:rPr>
        <w:t>сдела</w:t>
      </w:r>
      <w:proofErr w:type="spellEnd"/>
      <w:r>
        <w:rPr>
          <w:b/>
          <w:sz w:val="22"/>
          <w:szCs w:val="22"/>
        </w:rPr>
        <w:t>(2)</w:t>
      </w:r>
      <w:proofErr w:type="spellStart"/>
      <w:r>
        <w:rPr>
          <w:b/>
          <w:sz w:val="22"/>
          <w:szCs w:val="22"/>
        </w:rPr>
        <w:t>ыми</w:t>
      </w:r>
      <w:proofErr w:type="spellEnd"/>
      <w:r>
        <w:rPr>
          <w:b/>
          <w:sz w:val="22"/>
          <w:szCs w:val="22"/>
        </w:rPr>
        <w:t xml:space="preserve"> качестве(3)</w:t>
      </w:r>
      <w:proofErr w:type="gramStart"/>
      <w:r>
        <w:rPr>
          <w:b/>
          <w:sz w:val="22"/>
          <w:szCs w:val="22"/>
        </w:rPr>
        <w:t>о</w:t>
      </w:r>
      <w:proofErr w:type="gramEnd"/>
      <w:r>
        <w:rPr>
          <w:b/>
          <w:sz w:val="22"/>
          <w:szCs w:val="22"/>
        </w:rPr>
        <w:t xml:space="preserve"> самим Михаилом</w:t>
      </w:r>
    </w:p>
    <w:p w:rsidR="0019650C" w:rsidRDefault="0019650C" w:rsidP="0019650C">
      <w:pPr>
        <w:rPr>
          <w:b/>
          <w:sz w:val="22"/>
          <w:szCs w:val="22"/>
        </w:rPr>
      </w:pPr>
      <w:r>
        <w:rPr>
          <w:b/>
          <w:sz w:val="22"/>
          <w:szCs w:val="22"/>
        </w:rPr>
        <w:tab/>
        <w:t>Пришвиным.</w:t>
      </w:r>
    </w:p>
    <w:p w:rsidR="0019650C" w:rsidRDefault="0019650C" w:rsidP="0019650C">
      <w:pPr>
        <w:rPr>
          <w:sz w:val="22"/>
          <w:szCs w:val="22"/>
        </w:rPr>
      </w:pPr>
      <w:r>
        <w:rPr>
          <w:b/>
          <w:sz w:val="22"/>
          <w:szCs w:val="22"/>
        </w:rPr>
        <w:tab/>
      </w:r>
      <w:r>
        <w:rPr>
          <w:sz w:val="22"/>
          <w:szCs w:val="22"/>
        </w:rPr>
        <w:t>1)</w:t>
      </w:r>
      <w:r>
        <w:rPr>
          <w:b/>
          <w:sz w:val="22"/>
          <w:szCs w:val="22"/>
        </w:rPr>
        <w:t xml:space="preserve"> </w:t>
      </w:r>
      <w:r>
        <w:rPr>
          <w:sz w:val="22"/>
          <w:szCs w:val="22"/>
        </w:rPr>
        <w:t>1, 2</w:t>
      </w:r>
      <w:r>
        <w:rPr>
          <w:sz w:val="22"/>
          <w:szCs w:val="22"/>
        </w:rPr>
        <w:tab/>
      </w:r>
      <w:r>
        <w:rPr>
          <w:sz w:val="22"/>
          <w:szCs w:val="22"/>
        </w:rPr>
        <w:tab/>
      </w:r>
      <w:r>
        <w:rPr>
          <w:sz w:val="22"/>
          <w:szCs w:val="22"/>
        </w:rPr>
        <w:tab/>
      </w:r>
      <w:r>
        <w:rPr>
          <w:sz w:val="22"/>
          <w:szCs w:val="22"/>
        </w:rPr>
        <w:tab/>
      </w:r>
      <w:r>
        <w:rPr>
          <w:sz w:val="22"/>
          <w:szCs w:val="22"/>
        </w:rPr>
        <w:tab/>
        <w:t>3) 2, 3</w:t>
      </w:r>
    </w:p>
    <w:p w:rsidR="0019650C" w:rsidRDefault="0019650C" w:rsidP="0019650C">
      <w:pPr>
        <w:rPr>
          <w:sz w:val="22"/>
          <w:szCs w:val="22"/>
        </w:rPr>
      </w:pPr>
      <w:r>
        <w:rPr>
          <w:sz w:val="22"/>
          <w:szCs w:val="22"/>
        </w:rPr>
        <w:tab/>
        <w:t>2) 2</w:t>
      </w:r>
      <w:r>
        <w:rPr>
          <w:sz w:val="22"/>
          <w:szCs w:val="22"/>
        </w:rPr>
        <w:tab/>
      </w:r>
      <w:r>
        <w:rPr>
          <w:sz w:val="22"/>
          <w:szCs w:val="22"/>
        </w:rPr>
        <w:tab/>
      </w:r>
      <w:r>
        <w:rPr>
          <w:sz w:val="22"/>
          <w:szCs w:val="22"/>
        </w:rPr>
        <w:tab/>
      </w:r>
      <w:r>
        <w:rPr>
          <w:sz w:val="22"/>
          <w:szCs w:val="22"/>
        </w:rPr>
        <w:tab/>
      </w:r>
      <w:r>
        <w:rPr>
          <w:sz w:val="22"/>
          <w:szCs w:val="22"/>
        </w:rPr>
        <w:tab/>
        <w:t>4) 1</w:t>
      </w:r>
    </w:p>
    <w:p w:rsidR="0019650C" w:rsidRDefault="0019650C" w:rsidP="0019650C">
      <w:pPr>
        <w:rPr>
          <w:sz w:val="22"/>
          <w:szCs w:val="22"/>
        </w:rPr>
      </w:pPr>
    </w:p>
    <w:p w:rsidR="0019650C" w:rsidRDefault="0019650C" w:rsidP="0019650C">
      <w:pPr>
        <w:rPr>
          <w:b/>
          <w:sz w:val="22"/>
          <w:szCs w:val="22"/>
        </w:rPr>
      </w:pPr>
      <w:r>
        <w:rPr>
          <w:b/>
          <w:sz w:val="22"/>
          <w:szCs w:val="22"/>
        </w:rPr>
        <w:t>А15. В каком ряду во всех словах пропущена безударная проверяемая гласная корня?</w:t>
      </w:r>
    </w:p>
    <w:p w:rsidR="0019650C" w:rsidRDefault="0019650C" w:rsidP="0019650C">
      <w:pPr>
        <w:rPr>
          <w:sz w:val="22"/>
          <w:szCs w:val="22"/>
        </w:rPr>
      </w:pPr>
      <w:r>
        <w:rPr>
          <w:sz w:val="22"/>
          <w:szCs w:val="22"/>
        </w:rPr>
        <w:tab/>
        <w:t xml:space="preserve">1) </w:t>
      </w:r>
      <w:proofErr w:type="spellStart"/>
      <w:r>
        <w:rPr>
          <w:sz w:val="22"/>
          <w:szCs w:val="22"/>
        </w:rPr>
        <w:t>напом</w:t>
      </w:r>
      <w:proofErr w:type="spellEnd"/>
      <w:proofErr w:type="gramStart"/>
      <w:r>
        <w:rPr>
          <w:sz w:val="22"/>
          <w:szCs w:val="22"/>
        </w:rPr>
        <w:t>..</w:t>
      </w:r>
      <w:proofErr w:type="spellStart"/>
      <w:proofErr w:type="gramEnd"/>
      <w:r>
        <w:rPr>
          <w:sz w:val="22"/>
          <w:szCs w:val="22"/>
        </w:rPr>
        <w:t>нание</w:t>
      </w:r>
      <w:proofErr w:type="spellEnd"/>
      <w:r>
        <w:rPr>
          <w:sz w:val="22"/>
          <w:szCs w:val="22"/>
        </w:rPr>
        <w:t xml:space="preserve">, </w:t>
      </w:r>
      <w:proofErr w:type="spellStart"/>
      <w:r>
        <w:rPr>
          <w:sz w:val="22"/>
          <w:szCs w:val="22"/>
        </w:rPr>
        <w:t>небесп</w:t>
      </w:r>
      <w:proofErr w:type="spellEnd"/>
      <w:r>
        <w:rPr>
          <w:sz w:val="22"/>
          <w:szCs w:val="22"/>
        </w:rPr>
        <w:t>..</w:t>
      </w:r>
      <w:proofErr w:type="spellStart"/>
      <w:r>
        <w:rPr>
          <w:sz w:val="22"/>
          <w:szCs w:val="22"/>
        </w:rPr>
        <w:t>лезно</w:t>
      </w:r>
      <w:proofErr w:type="spellEnd"/>
      <w:r>
        <w:rPr>
          <w:sz w:val="22"/>
          <w:szCs w:val="22"/>
        </w:rPr>
        <w:t xml:space="preserve">, </w:t>
      </w:r>
      <w:proofErr w:type="spellStart"/>
      <w:r>
        <w:rPr>
          <w:sz w:val="22"/>
          <w:szCs w:val="22"/>
        </w:rPr>
        <w:t>хар</w:t>
      </w:r>
      <w:proofErr w:type="spellEnd"/>
      <w:r>
        <w:rPr>
          <w:sz w:val="22"/>
          <w:szCs w:val="22"/>
        </w:rPr>
        <w:t>..</w:t>
      </w:r>
      <w:proofErr w:type="spellStart"/>
      <w:r>
        <w:rPr>
          <w:sz w:val="22"/>
          <w:szCs w:val="22"/>
        </w:rPr>
        <w:t>ктеризовать</w:t>
      </w:r>
      <w:proofErr w:type="spellEnd"/>
    </w:p>
    <w:p w:rsidR="0019650C" w:rsidRDefault="0019650C" w:rsidP="0019650C">
      <w:pPr>
        <w:rPr>
          <w:sz w:val="22"/>
          <w:szCs w:val="22"/>
        </w:rPr>
      </w:pPr>
      <w:r>
        <w:rPr>
          <w:sz w:val="22"/>
          <w:szCs w:val="22"/>
        </w:rPr>
        <w:tab/>
        <w:t>2) экз</w:t>
      </w:r>
      <w:proofErr w:type="gramStart"/>
      <w:r>
        <w:rPr>
          <w:sz w:val="22"/>
          <w:szCs w:val="22"/>
        </w:rPr>
        <w:t>..</w:t>
      </w:r>
      <w:proofErr w:type="spellStart"/>
      <w:proofErr w:type="gramEnd"/>
      <w:r>
        <w:rPr>
          <w:sz w:val="22"/>
          <w:szCs w:val="22"/>
        </w:rPr>
        <w:t>меновать</w:t>
      </w:r>
      <w:proofErr w:type="spellEnd"/>
      <w:r>
        <w:rPr>
          <w:sz w:val="22"/>
          <w:szCs w:val="22"/>
        </w:rPr>
        <w:t xml:space="preserve">, </w:t>
      </w:r>
      <w:proofErr w:type="spellStart"/>
      <w:r>
        <w:rPr>
          <w:sz w:val="22"/>
          <w:szCs w:val="22"/>
        </w:rPr>
        <w:t>асф</w:t>
      </w:r>
      <w:proofErr w:type="spellEnd"/>
      <w:r>
        <w:rPr>
          <w:sz w:val="22"/>
          <w:szCs w:val="22"/>
        </w:rPr>
        <w:t>..</w:t>
      </w:r>
      <w:proofErr w:type="spellStart"/>
      <w:r>
        <w:rPr>
          <w:sz w:val="22"/>
          <w:szCs w:val="22"/>
        </w:rPr>
        <w:t>льтированный</w:t>
      </w:r>
      <w:proofErr w:type="spellEnd"/>
      <w:r>
        <w:rPr>
          <w:sz w:val="22"/>
          <w:szCs w:val="22"/>
        </w:rPr>
        <w:t xml:space="preserve">, </w:t>
      </w:r>
      <w:proofErr w:type="spellStart"/>
      <w:r>
        <w:rPr>
          <w:sz w:val="22"/>
          <w:szCs w:val="22"/>
        </w:rPr>
        <w:t>похв</w:t>
      </w:r>
      <w:proofErr w:type="spellEnd"/>
      <w:r>
        <w:rPr>
          <w:sz w:val="22"/>
          <w:szCs w:val="22"/>
        </w:rPr>
        <w:t>..</w:t>
      </w:r>
      <w:proofErr w:type="spellStart"/>
      <w:r>
        <w:rPr>
          <w:sz w:val="22"/>
          <w:szCs w:val="22"/>
        </w:rPr>
        <w:t>ла</w:t>
      </w:r>
      <w:proofErr w:type="spellEnd"/>
      <w:r>
        <w:rPr>
          <w:sz w:val="22"/>
          <w:szCs w:val="22"/>
        </w:rPr>
        <w:tab/>
      </w:r>
    </w:p>
    <w:p w:rsidR="0019650C" w:rsidRDefault="0019650C" w:rsidP="0019650C">
      <w:pPr>
        <w:rPr>
          <w:sz w:val="22"/>
          <w:szCs w:val="22"/>
        </w:rPr>
      </w:pPr>
      <w:r>
        <w:rPr>
          <w:sz w:val="22"/>
          <w:szCs w:val="22"/>
        </w:rPr>
        <w:tab/>
        <w:t xml:space="preserve">3) </w:t>
      </w:r>
      <w:proofErr w:type="spellStart"/>
      <w:r>
        <w:rPr>
          <w:sz w:val="22"/>
          <w:szCs w:val="22"/>
        </w:rPr>
        <w:t>разр</w:t>
      </w:r>
      <w:proofErr w:type="spellEnd"/>
      <w:proofErr w:type="gramStart"/>
      <w:r>
        <w:rPr>
          <w:sz w:val="22"/>
          <w:szCs w:val="22"/>
        </w:rPr>
        <w:t>..</w:t>
      </w:r>
      <w:proofErr w:type="spellStart"/>
      <w:proofErr w:type="gramEnd"/>
      <w:r>
        <w:rPr>
          <w:sz w:val="22"/>
          <w:szCs w:val="22"/>
        </w:rPr>
        <w:t>слась</w:t>
      </w:r>
      <w:proofErr w:type="spellEnd"/>
      <w:r>
        <w:rPr>
          <w:sz w:val="22"/>
          <w:szCs w:val="22"/>
        </w:rPr>
        <w:t xml:space="preserve">, </w:t>
      </w:r>
      <w:proofErr w:type="spellStart"/>
      <w:r>
        <w:rPr>
          <w:sz w:val="22"/>
          <w:szCs w:val="22"/>
        </w:rPr>
        <w:t>орб</w:t>
      </w:r>
      <w:proofErr w:type="spellEnd"/>
      <w:r>
        <w:rPr>
          <w:sz w:val="22"/>
          <w:szCs w:val="22"/>
        </w:rPr>
        <w:t>..</w:t>
      </w:r>
      <w:proofErr w:type="spellStart"/>
      <w:r>
        <w:rPr>
          <w:sz w:val="22"/>
          <w:szCs w:val="22"/>
        </w:rPr>
        <w:t>тальный</w:t>
      </w:r>
      <w:proofErr w:type="spellEnd"/>
      <w:r>
        <w:rPr>
          <w:sz w:val="22"/>
          <w:szCs w:val="22"/>
        </w:rPr>
        <w:t>, пол..</w:t>
      </w:r>
      <w:proofErr w:type="spellStart"/>
      <w:r>
        <w:rPr>
          <w:sz w:val="22"/>
          <w:szCs w:val="22"/>
        </w:rPr>
        <w:t>мист</w:t>
      </w:r>
      <w:proofErr w:type="spellEnd"/>
      <w:r>
        <w:rPr>
          <w:sz w:val="22"/>
          <w:szCs w:val="22"/>
        </w:rPr>
        <w:tab/>
      </w:r>
    </w:p>
    <w:p w:rsidR="0019650C" w:rsidRDefault="0019650C" w:rsidP="0019650C">
      <w:pPr>
        <w:rPr>
          <w:sz w:val="22"/>
          <w:szCs w:val="22"/>
        </w:rPr>
      </w:pPr>
      <w:r>
        <w:rPr>
          <w:sz w:val="22"/>
          <w:szCs w:val="22"/>
        </w:rPr>
        <w:tab/>
        <w:t xml:space="preserve">4) </w:t>
      </w:r>
      <w:proofErr w:type="spellStart"/>
      <w:r>
        <w:rPr>
          <w:sz w:val="22"/>
          <w:szCs w:val="22"/>
        </w:rPr>
        <w:t>конс</w:t>
      </w:r>
      <w:proofErr w:type="spellEnd"/>
      <w:proofErr w:type="gramStart"/>
      <w:r>
        <w:rPr>
          <w:sz w:val="22"/>
          <w:szCs w:val="22"/>
        </w:rPr>
        <w:t>..</w:t>
      </w:r>
      <w:proofErr w:type="spellStart"/>
      <w:proofErr w:type="gramEnd"/>
      <w:r>
        <w:rPr>
          <w:sz w:val="22"/>
          <w:szCs w:val="22"/>
        </w:rPr>
        <w:t>рвировать</w:t>
      </w:r>
      <w:proofErr w:type="spellEnd"/>
      <w:r>
        <w:rPr>
          <w:sz w:val="22"/>
          <w:szCs w:val="22"/>
        </w:rPr>
        <w:t xml:space="preserve">, </w:t>
      </w:r>
      <w:proofErr w:type="spellStart"/>
      <w:r>
        <w:rPr>
          <w:sz w:val="22"/>
          <w:szCs w:val="22"/>
        </w:rPr>
        <w:t>гориз</w:t>
      </w:r>
      <w:proofErr w:type="spellEnd"/>
      <w:r>
        <w:rPr>
          <w:sz w:val="22"/>
          <w:szCs w:val="22"/>
        </w:rPr>
        <w:t>..</w:t>
      </w:r>
      <w:proofErr w:type="spellStart"/>
      <w:r>
        <w:rPr>
          <w:sz w:val="22"/>
          <w:szCs w:val="22"/>
        </w:rPr>
        <w:t>нтальный</w:t>
      </w:r>
      <w:proofErr w:type="spellEnd"/>
      <w:r>
        <w:rPr>
          <w:sz w:val="22"/>
          <w:szCs w:val="22"/>
        </w:rPr>
        <w:t>, к..</w:t>
      </w:r>
      <w:proofErr w:type="spellStart"/>
      <w:r>
        <w:rPr>
          <w:sz w:val="22"/>
          <w:szCs w:val="22"/>
        </w:rPr>
        <w:t>рьерист</w:t>
      </w:r>
      <w:proofErr w:type="spellEnd"/>
    </w:p>
    <w:p w:rsidR="0019650C" w:rsidRDefault="0019650C" w:rsidP="0019650C">
      <w:pPr>
        <w:rPr>
          <w:b/>
          <w:sz w:val="22"/>
          <w:szCs w:val="22"/>
        </w:rPr>
      </w:pPr>
      <w:r>
        <w:rPr>
          <w:b/>
          <w:sz w:val="22"/>
          <w:szCs w:val="22"/>
        </w:rPr>
        <w:t>А16. В каком ряду во всех трёх словах пропущена одна и та же буква?</w:t>
      </w:r>
    </w:p>
    <w:tbl>
      <w:tblPr>
        <w:tblW w:w="0" w:type="auto"/>
        <w:tblLayout w:type="fixed"/>
        <w:tblCellMar>
          <w:left w:w="107" w:type="dxa"/>
          <w:right w:w="107" w:type="dxa"/>
        </w:tblCellMar>
        <w:tblLook w:val="0000"/>
      </w:tblPr>
      <w:tblGrid>
        <w:gridCol w:w="664"/>
        <w:gridCol w:w="13843"/>
      </w:tblGrid>
      <w:tr w:rsidR="0019650C" w:rsidTr="00FC6C77">
        <w:tc>
          <w:tcPr>
            <w:tcW w:w="664" w:type="dxa"/>
          </w:tcPr>
          <w:p w:rsidR="0019650C" w:rsidRDefault="0019650C" w:rsidP="00FC6C77">
            <w:pPr>
              <w:keepNext/>
              <w:keepLines/>
              <w:snapToGrid w:val="0"/>
              <w:ind w:left="-57" w:right="-57"/>
              <w:rPr>
                <w:b/>
                <w:sz w:val="22"/>
                <w:szCs w:val="22"/>
              </w:rPr>
            </w:pPr>
            <w:r>
              <w:pict>
                <v:shape id="_x0000_s1026" type="#_x0000_t202" style="width:279.65pt;height:51.55pt;mso-wrap-distance-left:0;mso-wrap-distance-right:0;mso-position-horizontal-relative:char;mso-position-vertical-relative:line" stroked="f">
                  <v:fill color2="black"/>
                  <v:textbox inset="0,0,0,0">
                    <w:txbxContent>
                      <w:tbl>
                        <w:tblPr>
                          <w:tblW w:w="0" w:type="auto"/>
                          <w:tblInd w:w="107" w:type="dxa"/>
                          <w:tblLayout w:type="fixed"/>
                          <w:tblCellMar>
                            <w:left w:w="107" w:type="dxa"/>
                            <w:right w:w="107" w:type="dxa"/>
                          </w:tblCellMar>
                          <w:tblLook w:val="0000"/>
                        </w:tblPr>
                        <w:tblGrid>
                          <w:gridCol w:w="5597"/>
                        </w:tblGrid>
                        <w:tr w:rsidR="0019650C">
                          <w:trPr>
                            <w:trHeight w:val="197"/>
                          </w:trPr>
                          <w:tc>
                            <w:tcPr>
                              <w:tcW w:w="5597" w:type="dxa"/>
                            </w:tcPr>
                            <w:p w:rsidR="0019650C" w:rsidRDefault="0019650C">
                              <w:pPr>
                                <w:keepNext/>
                                <w:keepLines/>
                                <w:snapToGrid w:val="0"/>
                                <w:ind w:left="-57" w:right="-57"/>
                                <w:rPr>
                                  <w:sz w:val="22"/>
                                  <w:szCs w:val="22"/>
                                </w:rPr>
                              </w:pPr>
                              <w:r>
                                <w:rPr>
                                  <w:sz w:val="22"/>
                                  <w:szCs w:val="22"/>
                                </w:rPr>
                                <w:t>1) пред</w:t>
                              </w:r>
                              <w:proofErr w:type="gramStart"/>
                              <w:r>
                                <w:rPr>
                                  <w:sz w:val="22"/>
                                  <w:szCs w:val="22"/>
                                </w:rPr>
                                <w:t>..</w:t>
                              </w:r>
                              <w:proofErr w:type="spellStart"/>
                              <w:proofErr w:type="gramEnd"/>
                              <w:r>
                                <w:rPr>
                                  <w:sz w:val="22"/>
                                  <w:szCs w:val="22"/>
                                </w:rPr>
                                <w:t>дущий</w:t>
                              </w:r>
                              <w:proofErr w:type="spellEnd"/>
                              <w:r>
                                <w:rPr>
                                  <w:sz w:val="22"/>
                                  <w:szCs w:val="22"/>
                                </w:rPr>
                                <w:t>, пред..</w:t>
                              </w:r>
                              <w:proofErr w:type="spellStart"/>
                              <w:r>
                                <w:rPr>
                                  <w:sz w:val="22"/>
                                  <w:szCs w:val="22"/>
                                </w:rPr>
                                <w:t>стория</w:t>
                              </w:r>
                              <w:proofErr w:type="spellEnd"/>
                              <w:r>
                                <w:rPr>
                                  <w:sz w:val="22"/>
                                  <w:szCs w:val="22"/>
                                </w:rPr>
                                <w:t>, по..</w:t>
                              </w:r>
                              <w:proofErr w:type="spellStart"/>
                              <w:r>
                                <w:rPr>
                                  <w:sz w:val="22"/>
                                  <w:szCs w:val="22"/>
                                </w:rPr>
                                <w:t>нтересоваться</w:t>
                              </w:r>
                              <w:proofErr w:type="spellEnd"/>
                            </w:p>
                          </w:tc>
                        </w:tr>
                        <w:tr w:rsidR="0019650C">
                          <w:trPr>
                            <w:trHeight w:val="212"/>
                          </w:trPr>
                          <w:tc>
                            <w:tcPr>
                              <w:tcW w:w="5597" w:type="dxa"/>
                            </w:tcPr>
                            <w:p w:rsidR="0019650C" w:rsidRDefault="0019650C">
                              <w:pPr>
                                <w:keepNext/>
                                <w:keepLines/>
                                <w:snapToGrid w:val="0"/>
                                <w:ind w:left="720" w:right="-57"/>
                                <w:rPr>
                                  <w:sz w:val="22"/>
                                  <w:szCs w:val="22"/>
                                </w:rPr>
                              </w:pPr>
                              <w:r>
                                <w:rPr>
                                  <w:sz w:val="22"/>
                                  <w:szCs w:val="22"/>
                                </w:rPr>
                                <w:t>2) пр</w:t>
                              </w:r>
                              <w:proofErr w:type="gramStart"/>
                              <w:r>
                                <w:rPr>
                                  <w:sz w:val="22"/>
                                  <w:szCs w:val="22"/>
                                </w:rPr>
                                <w:t>..</w:t>
                              </w:r>
                              <w:proofErr w:type="gramEnd"/>
                              <w:r>
                                <w:rPr>
                                  <w:sz w:val="22"/>
                                  <w:szCs w:val="22"/>
                                </w:rPr>
                                <w:t>небрежение, пр..одолеть, пр..следовать</w:t>
                              </w:r>
                            </w:p>
                          </w:tc>
                        </w:tr>
                        <w:tr w:rsidR="0019650C">
                          <w:trPr>
                            <w:trHeight w:val="212"/>
                          </w:trPr>
                          <w:tc>
                            <w:tcPr>
                              <w:tcW w:w="5597" w:type="dxa"/>
                            </w:tcPr>
                            <w:p w:rsidR="0019650C" w:rsidRDefault="0019650C">
                              <w:pPr>
                                <w:keepNext/>
                                <w:keepLines/>
                                <w:snapToGrid w:val="0"/>
                                <w:ind w:left="720" w:right="-57"/>
                                <w:rPr>
                                  <w:sz w:val="22"/>
                                  <w:szCs w:val="22"/>
                                </w:rPr>
                              </w:pPr>
                              <w:r>
                                <w:rPr>
                                  <w:sz w:val="22"/>
                                  <w:szCs w:val="22"/>
                                </w:rPr>
                                <w:t xml:space="preserve">3) </w:t>
                              </w:r>
                              <w:proofErr w:type="spellStart"/>
                              <w:r>
                                <w:rPr>
                                  <w:sz w:val="22"/>
                                  <w:szCs w:val="22"/>
                                </w:rPr>
                                <w:t>ра</w:t>
                              </w:r>
                              <w:proofErr w:type="spellEnd"/>
                              <w:proofErr w:type="gramStart"/>
                              <w:r>
                                <w:rPr>
                                  <w:sz w:val="22"/>
                                  <w:szCs w:val="22"/>
                                </w:rPr>
                                <w:t>..</w:t>
                              </w:r>
                              <w:proofErr w:type="spellStart"/>
                              <w:proofErr w:type="gramEnd"/>
                              <w:r>
                                <w:rPr>
                                  <w:sz w:val="22"/>
                                  <w:szCs w:val="22"/>
                                </w:rPr>
                                <w:t>пределить</w:t>
                              </w:r>
                              <w:proofErr w:type="spellEnd"/>
                              <w:r>
                                <w:rPr>
                                  <w:sz w:val="22"/>
                                  <w:szCs w:val="22"/>
                                </w:rPr>
                                <w:t xml:space="preserve">, </w:t>
                              </w:r>
                              <w:proofErr w:type="spellStart"/>
                              <w:r>
                                <w:rPr>
                                  <w:sz w:val="22"/>
                                  <w:szCs w:val="22"/>
                                </w:rPr>
                                <w:t>нера</w:t>
                              </w:r>
                              <w:proofErr w:type="spellEnd"/>
                              <w:r>
                                <w:rPr>
                                  <w:sz w:val="22"/>
                                  <w:szCs w:val="22"/>
                                </w:rPr>
                                <w:t>..</w:t>
                              </w:r>
                              <w:proofErr w:type="spellStart"/>
                              <w:r>
                                <w:rPr>
                                  <w:sz w:val="22"/>
                                  <w:szCs w:val="22"/>
                                </w:rPr>
                                <w:t>гаданный</w:t>
                              </w:r>
                              <w:proofErr w:type="spellEnd"/>
                              <w:r>
                                <w:rPr>
                                  <w:sz w:val="22"/>
                                  <w:szCs w:val="22"/>
                                </w:rPr>
                                <w:t>, не..кошенный</w:t>
                              </w:r>
                            </w:p>
                          </w:tc>
                        </w:tr>
                        <w:tr w:rsidR="0019650C">
                          <w:trPr>
                            <w:trHeight w:val="212"/>
                          </w:trPr>
                          <w:tc>
                            <w:tcPr>
                              <w:tcW w:w="5597" w:type="dxa"/>
                            </w:tcPr>
                            <w:p w:rsidR="0019650C" w:rsidRDefault="0019650C">
                              <w:pPr>
                                <w:keepNext/>
                                <w:keepLines/>
                                <w:snapToGrid w:val="0"/>
                                <w:ind w:left="720" w:right="-57"/>
                              </w:pPr>
                              <w:r>
                                <w:t>4) пр</w:t>
                              </w:r>
                              <w:proofErr w:type="gramStart"/>
                              <w:r>
                                <w:t>..</w:t>
                              </w:r>
                              <w:proofErr w:type="spellStart"/>
                              <w:proofErr w:type="gramEnd"/>
                              <w:r>
                                <w:t>изношение</w:t>
                              </w:r>
                              <w:proofErr w:type="spellEnd"/>
                              <w:r>
                                <w:t>, с..</w:t>
                              </w:r>
                              <w:proofErr w:type="spellStart"/>
                              <w:r>
                                <w:t>блюдая</w:t>
                              </w:r>
                              <w:proofErr w:type="spellEnd"/>
                              <w:r>
                                <w:t>, пр..бабушка</w:t>
                              </w:r>
                            </w:p>
                          </w:tc>
                        </w:tr>
                      </w:tbl>
                      <w:p w:rsidR="0019650C" w:rsidRDefault="0019650C" w:rsidP="0019650C">
                        <w:r>
                          <w:t xml:space="preserve"> </w:t>
                        </w:r>
                      </w:p>
                    </w:txbxContent>
                  </v:textbox>
                  <w10:wrap type="none"/>
                  <w10:anchorlock/>
                </v:shape>
              </w:pict>
            </w:r>
            <w:r>
              <w:rPr>
                <w:b/>
                <w:sz w:val="22"/>
                <w:szCs w:val="22"/>
              </w:rPr>
              <w:t>А17. В каком ряду в обоих словах на месте пропуска пишется буква</w:t>
            </w:r>
            <w:proofErr w:type="gramStart"/>
            <w:r>
              <w:rPr>
                <w:b/>
                <w:sz w:val="22"/>
                <w:szCs w:val="22"/>
              </w:rPr>
              <w:t xml:space="preserve"> И</w:t>
            </w:r>
            <w:proofErr w:type="gramEnd"/>
            <w:r>
              <w:rPr>
                <w:b/>
                <w:sz w:val="22"/>
                <w:szCs w:val="22"/>
              </w:rPr>
              <w:t>?</w:t>
            </w:r>
          </w:p>
          <w:p w:rsidR="0019650C" w:rsidRDefault="0019650C" w:rsidP="00FC6C77">
            <w:pPr>
              <w:keepNext/>
              <w:keepLines/>
              <w:snapToGrid w:val="0"/>
              <w:ind w:left="-57" w:right="-285"/>
              <w:rPr>
                <w:sz w:val="22"/>
                <w:szCs w:val="22"/>
              </w:rPr>
            </w:pPr>
          </w:p>
        </w:tc>
        <w:tc>
          <w:tcPr>
            <w:tcW w:w="13843" w:type="dxa"/>
          </w:tcPr>
          <w:p w:rsidR="0019650C" w:rsidRDefault="0019650C" w:rsidP="00FC6C77">
            <w:pPr>
              <w:keepNext/>
              <w:keepLines/>
              <w:snapToGrid w:val="0"/>
              <w:ind w:left="251" w:right="-57"/>
              <w:rPr>
                <w:sz w:val="22"/>
                <w:szCs w:val="22"/>
              </w:rPr>
            </w:pPr>
            <w:r>
              <w:rPr>
                <w:sz w:val="22"/>
                <w:szCs w:val="22"/>
              </w:rPr>
              <w:t xml:space="preserve">1) </w:t>
            </w:r>
            <w:proofErr w:type="spellStart"/>
            <w:r>
              <w:rPr>
                <w:sz w:val="22"/>
                <w:szCs w:val="22"/>
              </w:rPr>
              <w:t>высто</w:t>
            </w:r>
            <w:proofErr w:type="spellEnd"/>
            <w:proofErr w:type="gramStart"/>
            <w:r>
              <w:rPr>
                <w:sz w:val="22"/>
                <w:szCs w:val="22"/>
              </w:rPr>
              <w:t>..</w:t>
            </w:r>
            <w:proofErr w:type="spellStart"/>
            <w:proofErr w:type="gramEnd"/>
            <w:r>
              <w:rPr>
                <w:sz w:val="22"/>
                <w:szCs w:val="22"/>
              </w:rPr>
              <w:t>шь</w:t>
            </w:r>
            <w:proofErr w:type="spellEnd"/>
            <w:r>
              <w:rPr>
                <w:sz w:val="22"/>
                <w:szCs w:val="22"/>
              </w:rPr>
              <w:t xml:space="preserve">, </w:t>
            </w:r>
            <w:proofErr w:type="spellStart"/>
            <w:r>
              <w:rPr>
                <w:sz w:val="22"/>
                <w:szCs w:val="22"/>
              </w:rPr>
              <w:t>скле</w:t>
            </w:r>
            <w:proofErr w:type="spellEnd"/>
            <w:r>
              <w:rPr>
                <w:sz w:val="22"/>
                <w:szCs w:val="22"/>
              </w:rPr>
              <w:t>..</w:t>
            </w:r>
            <w:proofErr w:type="spellStart"/>
            <w:r>
              <w:rPr>
                <w:sz w:val="22"/>
                <w:szCs w:val="22"/>
              </w:rPr>
              <w:t>нный</w:t>
            </w:r>
            <w:proofErr w:type="spellEnd"/>
            <w:r>
              <w:rPr>
                <w:sz w:val="22"/>
                <w:szCs w:val="22"/>
              </w:rPr>
              <w:t xml:space="preserve"> </w:t>
            </w:r>
          </w:p>
        </w:tc>
      </w:tr>
      <w:tr w:rsidR="0019650C" w:rsidTr="00FC6C77">
        <w:tc>
          <w:tcPr>
            <w:tcW w:w="664" w:type="dxa"/>
          </w:tcPr>
          <w:p w:rsidR="0019650C" w:rsidRDefault="0019650C" w:rsidP="00FC6C77">
            <w:pPr>
              <w:keepNext/>
              <w:keepLines/>
              <w:snapToGrid w:val="0"/>
              <w:ind w:left="-57" w:right="-57"/>
              <w:rPr>
                <w:sz w:val="22"/>
                <w:szCs w:val="22"/>
              </w:rPr>
            </w:pPr>
          </w:p>
        </w:tc>
        <w:tc>
          <w:tcPr>
            <w:tcW w:w="13843" w:type="dxa"/>
          </w:tcPr>
          <w:p w:rsidR="0019650C" w:rsidRDefault="0019650C" w:rsidP="00FC6C77">
            <w:pPr>
              <w:keepNext/>
              <w:keepLines/>
              <w:snapToGrid w:val="0"/>
              <w:ind w:left="251" w:right="-57"/>
              <w:rPr>
                <w:sz w:val="22"/>
                <w:szCs w:val="22"/>
              </w:rPr>
            </w:pPr>
            <w:r>
              <w:rPr>
                <w:sz w:val="22"/>
                <w:szCs w:val="22"/>
              </w:rPr>
              <w:t xml:space="preserve">2) </w:t>
            </w:r>
            <w:proofErr w:type="spellStart"/>
            <w:r>
              <w:rPr>
                <w:sz w:val="22"/>
                <w:szCs w:val="22"/>
              </w:rPr>
              <w:t>дыш</w:t>
            </w:r>
            <w:proofErr w:type="spellEnd"/>
            <w:proofErr w:type="gramStart"/>
            <w:r>
              <w:rPr>
                <w:sz w:val="22"/>
                <w:szCs w:val="22"/>
              </w:rPr>
              <w:t>..</w:t>
            </w:r>
            <w:proofErr w:type="spellStart"/>
            <w:proofErr w:type="gramEnd"/>
            <w:r>
              <w:rPr>
                <w:sz w:val="22"/>
                <w:szCs w:val="22"/>
              </w:rPr>
              <w:t>шь</w:t>
            </w:r>
            <w:proofErr w:type="spellEnd"/>
            <w:r>
              <w:rPr>
                <w:sz w:val="22"/>
                <w:szCs w:val="22"/>
              </w:rPr>
              <w:t xml:space="preserve">, </w:t>
            </w:r>
            <w:proofErr w:type="spellStart"/>
            <w:r>
              <w:rPr>
                <w:sz w:val="22"/>
                <w:szCs w:val="22"/>
              </w:rPr>
              <w:t>купл</w:t>
            </w:r>
            <w:proofErr w:type="spellEnd"/>
            <w:r>
              <w:rPr>
                <w:sz w:val="22"/>
                <w:szCs w:val="22"/>
              </w:rPr>
              <w:t>..</w:t>
            </w:r>
            <w:proofErr w:type="spellStart"/>
            <w:r>
              <w:rPr>
                <w:sz w:val="22"/>
                <w:szCs w:val="22"/>
              </w:rPr>
              <w:t>нный</w:t>
            </w:r>
            <w:proofErr w:type="spellEnd"/>
          </w:p>
        </w:tc>
      </w:tr>
      <w:tr w:rsidR="0019650C" w:rsidTr="00FC6C77">
        <w:tc>
          <w:tcPr>
            <w:tcW w:w="664" w:type="dxa"/>
          </w:tcPr>
          <w:p w:rsidR="0019650C" w:rsidRDefault="0019650C" w:rsidP="00FC6C77">
            <w:pPr>
              <w:keepNext/>
              <w:keepLines/>
              <w:snapToGrid w:val="0"/>
              <w:ind w:left="-57" w:right="-57"/>
              <w:rPr>
                <w:sz w:val="22"/>
                <w:szCs w:val="22"/>
              </w:rPr>
            </w:pPr>
          </w:p>
        </w:tc>
        <w:tc>
          <w:tcPr>
            <w:tcW w:w="13843" w:type="dxa"/>
          </w:tcPr>
          <w:p w:rsidR="0019650C" w:rsidRDefault="0019650C" w:rsidP="00FC6C77">
            <w:pPr>
              <w:keepNext/>
              <w:keepLines/>
              <w:snapToGrid w:val="0"/>
              <w:ind w:left="251" w:right="-57"/>
              <w:rPr>
                <w:sz w:val="22"/>
                <w:szCs w:val="22"/>
              </w:rPr>
            </w:pPr>
            <w:r>
              <w:rPr>
                <w:sz w:val="22"/>
                <w:szCs w:val="22"/>
              </w:rPr>
              <w:t>3) просмотр..</w:t>
            </w:r>
            <w:proofErr w:type="spellStart"/>
            <w:r>
              <w:rPr>
                <w:sz w:val="22"/>
                <w:szCs w:val="22"/>
              </w:rPr>
              <w:t>шь</w:t>
            </w:r>
            <w:proofErr w:type="gramStart"/>
            <w:r>
              <w:rPr>
                <w:sz w:val="22"/>
                <w:szCs w:val="22"/>
              </w:rPr>
              <w:t>,р</w:t>
            </w:r>
            <w:proofErr w:type="gramEnd"/>
            <w:r>
              <w:rPr>
                <w:sz w:val="22"/>
                <w:szCs w:val="22"/>
              </w:rPr>
              <w:t>ассматрива</w:t>
            </w:r>
            <w:proofErr w:type="spellEnd"/>
            <w:r>
              <w:rPr>
                <w:sz w:val="22"/>
                <w:szCs w:val="22"/>
              </w:rPr>
              <w:t>..</w:t>
            </w:r>
            <w:proofErr w:type="spellStart"/>
            <w:r>
              <w:rPr>
                <w:sz w:val="22"/>
                <w:szCs w:val="22"/>
              </w:rPr>
              <w:t>мый</w:t>
            </w:r>
            <w:proofErr w:type="spellEnd"/>
          </w:p>
        </w:tc>
      </w:tr>
      <w:tr w:rsidR="0019650C" w:rsidTr="00FC6C77">
        <w:tc>
          <w:tcPr>
            <w:tcW w:w="664" w:type="dxa"/>
          </w:tcPr>
          <w:p w:rsidR="0019650C" w:rsidRDefault="0019650C" w:rsidP="00FC6C77">
            <w:pPr>
              <w:keepNext/>
              <w:keepLines/>
              <w:snapToGrid w:val="0"/>
              <w:ind w:left="-57" w:right="-57"/>
              <w:rPr>
                <w:sz w:val="22"/>
                <w:szCs w:val="22"/>
              </w:rPr>
            </w:pPr>
          </w:p>
        </w:tc>
        <w:tc>
          <w:tcPr>
            <w:tcW w:w="13843" w:type="dxa"/>
          </w:tcPr>
          <w:p w:rsidR="0019650C" w:rsidRDefault="0019650C" w:rsidP="00FC6C77">
            <w:pPr>
              <w:keepNext/>
              <w:keepLines/>
              <w:snapToGrid w:val="0"/>
              <w:ind w:left="251" w:right="-57"/>
              <w:rPr>
                <w:sz w:val="22"/>
                <w:szCs w:val="22"/>
              </w:rPr>
            </w:pPr>
            <w:r>
              <w:rPr>
                <w:sz w:val="22"/>
                <w:szCs w:val="22"/>
              </w:rPr>
              <w:t xml:space="preserve">4) </w:t>
            </w:r>
            <w:proofErr w:type="spellStart"/>
            <w:r>
              <w:rPr>
                <w:sz w:val="22"/>
                <w:szCs w:val="22"/>
              </w:rPr>
              <w:t>выкрут</w:t>
            </w:r>
            <w:proofErr w:type="spellEnd"/>
            <w:proofErr w:type="gramStart"/>
            <w:r>
              <w:rPr>
                <w:sz w:val="22"/>
                <w:szCs w:val="22"/>
              </w:rPr>
              <w:t>..</w:t>
            </w:r>
            <w:proofErr w:type="spellStart"/>
            <w:proofErr w:type="gramEnd"/>
            <w:r>
              <w:rPr>
                <w:sz w:val="22"/>
                <w:szCs w:val="22"/>
              </w:rPr>
              <w:t>шь</w:t>
            </w:r>
            <w:proofErr w:type="spellEnd"/>
            <w:r>
              <w:rPr>
                <w:sz w:val="22"/>
                <w:szCs w:val="22"/>
              </w:rPr>
              <w:t xml:space="preserve">, </w:t>
            </w:r>
            <w:proofErr w:type="spellStart"/>
            <w:r>
              <w:rPr>
                <w:sz w:val="22"/>
                <w:szCs w:val="22"/>
              </w:rPr>
              <w:t>независ</w:t>
            </w:r>
            <w:proofErr w:type="spellEnd"/>
            <w:r>
              <w:rPr>
                <w:sz w:val="22"/>
                <w:szCs w:val="22"/>
              </w:rPr>
              <w:t>..</w:t>
            </w:r>
            <w:proofErr w:type="spellStart"/>
            <w:r>
              <w:rPr>
                <w:sz w:val="22"/>
                <w:szCs w:val="22"/>
              </w:rPr>
              <w:t>мый</w:t>
            </w:r>
            <w:proofErr w:type="spellEnd"/>
          </w:p>
        </w:tc>
      </w:tr>
    </w:tbl>
    <w:p w:rsidR="0019650C" w:rsidRDefault="0019650C" w:rsidP="0019650C">
      <w:pPr>
        <w:rPr>
          <w:b/>
          <w:sz w:val="22"/>
          <w:szCs w:val="22"/>
        </w:rPr>
      </w:pPr>
      <w:r>
        <w:rPr>
          <w:b/>
          <w:sz w:val="22"/>
          <w:szCs w:val="22"/>
        </w:rPr>
        <w:t>А18. В каком варианте ответа указаны все слова, где пропущена буква</w:t>
      </w:r>
      <w:proofErr w:type="gramStart"/>
      <w:r>
        <w:rPr>
          <w:b/>
          <w:sz w:val="22"/>
          <w:szCs w:val="22"/>
        </w:rPr>
        <w:t xml:space="preserve"> И</w:t>
      </w:r>
      <w:proofErr w:type="gramEnd"/>
      <w:r>
        <w:rPr>
          <w:b/>
          <w:sz w:val="22"/>
          <w:szCs w:val="22"/>
        </w:rPr>
        <w:t>?</w:t>
      </w:r>
    </w:p>
    <w:p w:rsidR="0019650C" w:rsidRDefault="0019650C" w:rsidP="0019650C">
      <w:pPr>
        <w:rPr>
          <w:sz w:val="22"/>
          <w:szCs w:val="22"/>
        </w:rPr>
      </w:pPr>
      <w:r>
        <w:rPr>
          <w:sz w:val="22"/>
          <w:szCs w:val="22"/>
        </w:rPr>
        <w:tab/>
        <w:t xml:space="preserve">А. </w:t>
      </w:r>
      <w:proofErr w:type="spellStart"/>
      <w:r>
        <w:rPr>
          <w:sz w:val="22"/>
          <w:szCs w:val="22"/>
        </w:rPr>
        <w:t>вытач</w:t>
      </w:r>
      <w:proofErr w:type="spellEnd"/>
      <w:proofErr w:type="gramStart"/>
      <w:r>
        <w:rPr>
          <w:sz w:val="22"/>
          <w:szCs w:val="22"/>
        </w:rPr>
        <w:t>..</w:t>
      </w:r>
      <w:proofErr w:type="spellStart"/>
      <w:proofErr w:type="gramEnd"/>
      <w:r>
        <w:rPr>
          <w:sz w:val="22"/>
          <w:szCs w:val="22"/>
        </w:rPr>
        <w:t>вать</w:t>
      </w:r>
      <w:proofErr w:type="spellEnd"/>
      <w:r>
        <w:rPr>
          <w:sz w:val="22"/>
          <w:szCs w:val="22"/>
        </w:rPr>
        <w:tab/>
      </w:r>
      <w:r>
        <w:rPr>
          <w:sz w:val="22"/>
          <w:szCs w:val="22"/>
        </w:rPr>
        <w:tab/>
      </w:r>
      <w:r>
        <w:rPr>
          <w:sz w:val="22"/>
          <w:szCs w:val="22"/>
        </w:rPr>
        <w:tab/>
      </w:r>
      <w:r>
        <w:rPr>
          <w:sz w:val="22"/>
          <w:szCs w:val="22"/>
        </w:rPr>
        <w:tab/>
        <w:t xml:space="preserve">Б. </w:t>
      </w:r>
      <w:proofErr w:type="spellStart"/>
      <w:r>
        <w:rPr>
          <w:sz w:val="22"/>
          <w:szCs w:val="22"/>
        </w:rPr>
        <w:t>зате</w:t>
      </w:r>
      <w:proofErr w:type="spellEnd"/>
      <w:r>
        <w:rPr>
          <w:sz w:val="22"/>
          <w:szCs w:val="22"/>
        </w:rPr>
        <w:t>..вши</w:t>
      </w:r>
    </w:p>
    <w:p w:rsidR="0019650C" w:rsidRDefault="0019650C" w:rsidP="0019650C">
      <w:pPr>
        <w:rPr>
          <w:sz w:val="22"/>
          <w:szCs w:val="22"/>
        </w:rPr>
      </w:pPr>
      <w:r>
        <w:rPr>
          <w:sz w:val="22"/>
          <w:szCs w:val="22"/>
        </w:rPr>
        <w:tab/>
        <w:t>В. замш</w:t>
      </w:r>
      <w:proofErr w:type="gramStart"/>
      <w:r>
        <w:rPr>
          <w:sz w:val="22"/>
          <w:szCs w:val="22"/>
        </w:rPr>
        <w:t>..</w:t>
      </w:r>
      <w:proofErr w:type="gramEnd"/>
      <w:r>
        <w:rPr>
          <w:sz w:val="22"/>
          <w:szCs w:val="22"/>
        </w:rPr>
        <w:t>вый</w:t>
      </w:r>
      <w:r>
        <w:rPr>
          <w:sz w:val="22"/>
          <w:szCs w:val="22"/>
        </w:rPr>
        <w:tab/>
      </w:r>
      <w:r>
        <w:rPr>
          <w:sz w:val="22"/>
          <w:szCs w:val="22"/>
        </w:rPr>
        <w:tab/>
      </w:r>
      <w:r>
        <w:rPr>
          <w:sz w:val="22"/>
          <w:szCs w:val="22"/>
        </w:rPr>
        <w:tab/>
      </w:r>
      <w:r>
        <w:rPr>
          <w:sz w:val="22"/>
          <w:szCs w:val="22"/>
        </w:rPr>
        <w:tab/>
        <w:t xml:space="preserve">Г. </w:t>
      </w:r>
      <w:proofErr w:type="spellStart"/>
      <w:r>
        <w:rPr>
          <w:sz w:val="22"/>
          <w:szCs w:val="22"/>
        </w:rPr>
        <w:t>услужл</w:t>
      </w:r>
      <w:proofErr w:type="spellEnd"/>
      <w:r>
        <w:rPr>
          <w:sz w:val="22"/>
          <w:szCs w:val="22"/>
        </w:rPr>
        <w:t>..вый</w:t>
      </w:r>
    </w:p>
    <w:tbl>
      <w:tblPr>
        <w:tblW w:w="0" w:type="auto"/>
        <w:tblLayout w:type="fixed"/>
        <w:tblCellMar>
          <w:left w:w="107" w:type="dxa"/>
          <w:right w:w="107" w:type="dxa"/>
        </w:tblCellMar>
        <w:tblLook w:val="0000"/>
      </w:tblPr>
      <w:tblGrid>
        <w:gridCol w:w="397"/>
        <w:gridCol w:w="1985"/>
        <w:gridCol w:w="397"/>
        <w:gridCol w:w="1985"/>
        <w:gridCol w:w="397"/>
        <w:gridCol w:w="1985"/>
        <w:gridCol w:w="397"/>
        <w:gridCol w:w="1985"/>
      </w:tblGrid>
      <w:tr w:rsidR="0019650C" w:rsidTr="00FC6C77">
        <w:tc>
          <w:tcPr>
            <w:tcW w:w="397" w:type="dxa"/>
          </w:tcPr>
          <w:p w:rsidR="0019650C" w:rsidRDefault="0019650C" w:rsidP="00FC6C77">
            <w:pPr>
              <w:snapToGrid w:val="0"/>
              <w:ind w:left="-57" w:right="-57"/>
              <w:rPr>
                <w:sz w:val="22"/>
                <w:szCs w:val="22"/>
              </w:rPr>
            </w:pPr>
            <w:r>
              <w:rPr>
                <w:sz w:val="22"/>
                <w:szCs w:val="22"/>
              </w:rPr>
              <w:t>1)</w:t>
            </w:r>
          </w:p>
        </w:tc>
        <w:tc>
          <w:tcPr>
            <w:tcW w:w="1985" w:type="dxa"/>
          </w:tcPr>
          <w:p w:rsidR="0019650C" w:rsidRDefault="0019650C" w:rsidP="00FC6C77">
            <w:pPr>
              <w:snapToGrid w:val="0"/>
              <w:ind w:left="-57" w:right="-57"/>
              <w:rPr>
                <w:sz w:val="22"/>
                <w:szCs w:val="22"/>
              </w:rPr>
            </w:pPr>
            <w:r>
              <w:rPr>
                <w:sz w:val="22"/>
                <w:szCs w:val="22"/>
              </w:rPr>
              <w:t>А, Г</w:t>
            </w:r>
          </w:p>
        </w:tc>
        <w:tc>
          <w:tcPr>
            <w:tcW w:w="397" w:type="dxa"/>
          </w:tcPr>
          <w:p w:rsidR="0019650C" w:rsidRDefault="0019650C" w:rsidP="00FC6C77">
            <w:pPr>
              <w:snapToGrid w:val="0"/>
              <w:ind w:left="-57" w:right="-57"/>
              <w:rPr>
                <w:sz w:val="22"/>
                <w:szCs w:val="22"/>
              </w:rPr>
            </w:pPr>
            <w:r>
              <w:rPr>
                <w:sz w:val="22"/>
                <w:szCs w:val="22"/>
              </w:rPr>
              <w:t>2)</w:t>
            </w:r>
          </w:p>
        </w:tc>
        <w:tc>
          <w:tcPr>
            <w:tcW w:w="1985" w:type="dxa"/>
          </w:tcPr>
          <w:p w:rsidR="0019650C" w:rsidRDefault="0019650C" w:rsidP="00FC6C77">
            <w:pPr>
              <w:snapToGrid w:val="0"/>
              <w:ind w:left="-57" w:right="-57"/>
              <w:rPr>
                <w:sz w:val="22"/>
                <w:szCs w:val="22"/>
              </w:rPr>
            </w:pPr>
            <w:r>
              <w:rPr>
                <w:sz w:val="22"/>
                <w:szCs w:val="22"/>
              </w:rPr>
              <w:t>А, Б, В</w:t>
            </w:r>
          </w:p>
        </w:tc>
        <w:tc>
          <w:tcPr>
            <w:tcW w:w="397" w:type="dxa"/>
          </w:tcPr>
          <w:p w:rsidR="0019650C" w:rsidRDefault="0019650C" w:rsidP="00FC6C77">
            <w:pPr>
              <w:snapToGrid w:val="0"/>
              <w:ind w:left="-57" w:right="-57"/>
              <w:rPr>
                <w:sz w:val="22"/>
                <w:szCs w:val="22"/>
              </w:rPr>
            </w:pPr>
            <w:r>
              <w:rPr>
                <w:sz w:val="22"/>
                <w:szCs w:val="22"/>
              </w:rPr>
              <w:t>3)</w:t>
            </w:r>
          </w:p>
        </w:tc>
        <w:tc>
          <w:tcPr>
            <w:tcW w:w="1985" w:type="dxa"/>
          </w:tcPr>
          <w:p w:rsidR="0019650C" w:rsidRDefault="0019650C" w:rsidP="00FC6C77">
            <w:pPr>
              <w:snapToGrid w:val="0"/>
              <w:ind w:left="-57" w:right="-57"/>
              <w:rPr>
                <w:sz w:val="22"/>
                <w:szCs w:val="22"/>
              </w:rPr>
            </w:pPr>
            <w:r>
              <w:rPr>
                <w:sz w:val="22"/>
                <w:szCs w:val="22"/>
              </w:rPr>
              <w:t>В, Г</w:t>
            </w:r>
          </w:p>
        </w:tc>
        <w:tc>
          <w:tcPr>
            <w:tcW w:w="397" w:type="dxa"/>
          </w:tcPr>
          <w:p w:rsidR="0019650C" w:rsidRDefault="0019650C" w:rsidP="00FC6C77">
            <w:pPr>
              <w:snapToGrid w:val="0"/>
              <w:ind w:left="-57" w:right="-57"/>
              <w:rPr>
                <w:sz w:val="22"/>
                <w:szCs w:val="22"/>
              </w:rPr>
            </w:pPr>
            <w:r>
              <w:rPr>
                <w:sz w:val="22"/>
                <w:szCs w:val="22"/>
              </w:rPr>
              <w:t>4)</w:t>
            </w:r>
          </w:p>
        </w:tc>
        <w:tc>
          <w:tcPr>
            <w:tcW w:w="1985" w:type="dxa"/>
          </w:tcPr>
          <w:p w:rsidR="0019650C" w:rsidRDefault="0019650C" w:rsidP="00FC6C77">
            <w:pPr>
              <w:snapToGrid w:val="0"/>
              <w:ind w:left="-57" w:right="-57"/>
              <w:rPr>
                <w:sz w:val="22"/>
                <w:szCs w:val="22"/>
              </w:rPr>
            </w:pPr>
            <w:r>
              <w:rPr>
                <w:sz w:val="22"/>
                <w:szCs w:val="22"/>
              </w:rPr>
              <w:t>А, В, Г</w:t>
            </w:r>
          </w:p>
        </w:tc>
      </w:tr>
      <w:tr w:rsidR="0019650C" w:rsidTr="00FC6C77">
        <w:tc>
          <w:tcPr>
            <w:tcW w:w="397" w:type="dxa"/>
          </w:tcPr>
          <w:p w:rsidR="0019650C" w:rsidRDefault="0019650C" w:rsidP="00FC6C77">
            <w:pPr>
              <w:snapToGrid w:val="0"/>
              <w:ind w:left="-57" w:right="-57"/>
              <w:rPr>
                <w:sz w:val="22"/>
                <w:szCs w:val="22"/>
              </w:rPr>
            </w:pPr>
          </w:p>
        </w:tc>
        <w:tc>
          <w:tcPr>
            <w:tcW w:w="1985" w:type="dxa"/>
          </w:tcPr>
          <w:p w:rsidR="0019650C" w:rsidRDefault="0019650C" w:rsidP="00FC6C77">
            <w:pPr>
              <w:snapToGrid w:val="0"/>
              <w:ind w:left="-57" w:right="-57"/>
              <w:rPr>
                <w:sz w:val="22"/>
                <w:szCs w:val="22"/>
              </w:rPr>
            </w:pPr>
          </w:p>
        </w:tc>
        <w:tc>
          <w:tcPr>
            <w:tcW w:w="397" w:type="dxa"/>
          </w:tcPr>
          <w:p w:rsidR="0019650C" w:rsidRDefault="0019650C" w:rsidP="00FC6C77">
            <w:pPr>
              <w:snapToGrid w:val="0"/>
              <w:ind w:left="-57" w:right="-57"/>
              <w:rPr>
                <w:sz w:val="22"/>
                <w:szCs w:val="22"/>
              </w:rPr>
            </w:pPr>
          </w:p>
        </w:tc>
        <w:tc>
          <w:tcPr>
            <w:tcW w:w="1985" w:type="dxa"/>
          </w:tcPr>
          <w:p w:rsidR="0019650C" w:rsidRDefault="0019650C" w:rsidP="00FC6C77">
            <w:pPr>
              <w:snapToGrid w:val="0"/>
              <w:ind w:left="-57" w:right="-57"/>
              <w:rPr>
                <w:sz w:val="22"/>
                <w:szCs w:val="22"/>
              </w:rPr>
            </w:pPr>
          </w:p>
        </w:tc>
        <w:tc>
          <w:tcPr>
            <w:tcW w:w="397" w:type="dxa"/>
          </w:tcPr>
          <w:p w:rsidR="0019650C" w:rsidRDefault="0019650C" w:rsidP="00FC6C77">
            <w:pPr>
              <w:snapToGrid w:val="0"/>
              <w:ind w:left="-57" w:right="-57"/>
              <w:rPr>
                <w:sz w:val="22"/>
                <w:szCs w:val="22"/>
              </w:rPr>
            </w:pPr>
          </w:p>
        </w:tc>
        <w:tc>
          <w:tcPr>
            <w:tcW w:w="1985" w:type="dxa"/>
          </w:tcPr>
          <w:p w:rsidR="0019650C" w:rsidRDefault="0019650C" w:rsidP="00FC6C77">
            <w:pPr>
              <w:snapToGrid w:val="0"/>
              <w:ind w:left="-57" w:right="-57"/>
              <w:rPr>
                <w:sz w:val="22"/>
                <w:szCs w:val="22"/>
              </w:rPr>
            </w:pPr>
          </w:p>
        </w:tc>
        <w:tc>
          <w:tcPr>
            <w:tcW w:w="397" w:type="dxa"/>
          </w:tcPr>
          <w:p w:rsidR="0019650C" w:rsidRDefault="0019650C" w:rsidP="00FC6C77">
            <w:pPr>
              <w:snapToGrid w:val="0"/>
              <w:ind w:left="-57" w:right="-57"/>
              <w:rPr>
                <w:sz w:val="22"/>
                <w:szCs w:val="22"/>
              </w:rPr>
            </w:pPr>
          </w:p>
        </w:tc>
        <w:tc>
          <w:tcPr>
            <w:tcW w:w="1985" w:type="dxa"/>
          </w:tcPr>
          <w:p w:rsidR="0019650C" w:rsidRDefault="0019650C" w:rsidP="00FC6C77">
            <w:pPr>
              <w:snapToGrid w:val="0"/>
              <w:ind w:left="-57" w:right="-57"/>
              <w:rPr>
                <w:sz w:val="22"/>
                <w:szCs w:val="22"/>
              </w:rPr>
            </w:pPr>
          </w:p>
        </w:tc>
      </w:tr>
    </w:tbl>
    <w:p w:rsidR="0019650C" w:rsidRDefault="0019650C" w:rsidP="0019650C">
      <w:pPr>
        <w:keepNext/>
        <w:keepLines/>
        <w:ind w:left="-57" w:right="-57"/>
        <w:rPr>
          <w:b/>
          <w:sz w:val="22"/>
          <w:szCs w:val="22"/>
        </w:rPr>
      </w:pPr>
      <w:r>
        <w:rPr>
          <w:b/>
          <w:sz w:val="22"/>
          <w:szCs w:val="22"/>
        </w:rPr>
        <w:t>А19. В каком варианте ответа правильно указаны все цифры, на месте которых пишется</w:t>
      </w:r>
      <w:proofErr w:type="gramStart"/>
      <w:r>
        <w:rPr>
          <w:b/>
          <w:sz w:val="22"/>
          <w:szCs w:val="22"/>
        </w:rPr>
        <w:t xml:space="preserve"> И</w:t>
      </w:r>
      <w:proofErr w:type="gramEnd"/>
      <w:r>
        <w:rPr>
          <w:b/>
          <w:sz w:val="22"/>
          <w:szCs w:val="22"/>
        </w:rPr>
        <w:t>?</w:t>
      </w:r>
    </w:p>
    <w:p w:rsidR="0019650C" w:rsidRDefault="0019650C" w:rsidP="0019650C">
      <w:pPr>
        <w:rPr>
          <w:b/>
          <w:sz w:val="22"/>
          <w:szCs w:val="22"/>
        </w:rPr>
      </w:pPr>
      <w:r>
        <w:rPr>
          <w:b/>
          <w:sz w:val="22"/>
          <w:szCs w:val="22"/>
        </w:rPr>
        <w:tab/>
        <w:t xml:space="preserve">Как </w:t>
      </w:r>
      <w:proofErr w:type="spellStart"/>
      <w:r>
        <w:rPr>
          <w:b/>
          <w:sz w:val="22"/>
          <w:szCs w:val="22"/>
        </w:rPr>
        <w:t>н</w:t>
      </w:r>
      <w:proofErr w:type="spellEnd"/>
      <w:r>
        <w:rPr>
          <w:b/>
          <w:sz w:val="22"/>
          <w:szCs w:val="22"/>
        </w:rPr>
        <w:t xml:space="preserve">(1) старался </w:t>
      </w:r>
      <w:proofErr w:type="spellStart"/>
      <w:r>
        <w:rPr>
          <w:b/>
          <w:sz w:val="22"/>
          <w:szCs w:val="22"/>
        </w:rPr>
        <w:t>Бим</w:t>
      </w:r>
      <w:proofErr w:type="spellEnd"/>
      <w:r>
        <w:rPr>
          <w:b/>
          <w:sz w:val="22"/>
          <w:szCs w:val="22"/>
        </w:rPr>
        <w:t xml:space="preserve">, он </w:t>
      </w:r>
      <w:proofErr w:type="spellStart"/>
      <w:r>
        <w:rPr>
          <w:b/>
          <w:sz w:val="22"/>
          <w:szCs w:val="22"/>
        </w:rPr>
        <w:t>н</w:t>
      </w:r>
      <w:proofErr w:type="spellEnd"/>
      <w:r>
        <w:rPr>
          <w:b/>
          <w:sz w:val="22"/>
          <w:szCs w:val="22"/>
        </w:rPr>
        <w:t xml:space="preserve">(2)как </w:t>
      </w:r>
      <w:proofErr w:type="spellStart"/>
      <w:r>
        <w:rPr>
          <w:b/>
          <w:sz w:val="22"/>
          <w:szCs w:val="22"/>
        </w:rPr>
        <w:t>н</w:t>
      </w:r>
      <w:proofErr w:type="spellEnd"/>
      <w:r>
        <w:rPr>
          <w:b/>
          <w:sz w:val="22"/>
          <w:szCs w:val="22"/>
        </w:rPr>
        <w:t xml:space="preserve">(3) мог взять след: </w:t>
      </w:r>
      <w:proofErr w:type="spellStart"/>
      <w:r>
        <w:rPr>
          <w:b/>
          <w:sz w:val="22"/>
          <w:szCs w:val="22"/>
        </w:rPr>
        <w:t>н</w:t>
      </w:r>
      <w:proofErr w:type="spellEnd"/>
      <w:r>
        <w:rPr>
          <w:b/>
          <w:sz w:val="22"/>
          <w:szCs w:val="22"/>
        </w:rPr>
        <w:t xml:space="preserve">(4) одного знакомого запаха на этой улице он </w:t>
      </w:r>
      <w:proofErr w:type="spellStart"/>
      <w:r>
        <w:rPr>
          <w:b/>
          <w:sz w:val="22"/>
          <w:szCs w:val="22"/>
        </w:rPr>
        <w:t>н</w:t>
      </w:r>
      <w:proofErr w:type="spellEnd"/>
      <w:r>
        <w:rPr>
          <w:b/>
          <w:sz w:val="22"/>
          <w:szCs w:val="22"/>
        </w:rPr>
        <w:t>(5) чуял.</w:t>
      </w:r>
    </w:p>
    <w:p w:rsidR="0019650C" w:rsidRDefault="0019650C" w:rsidP="0019650C">
      <w:pPr>
        <w:rPr>
          <w:sz w:val="22"/>
          <w:szCs w:val="22"/>
        </w:rPr>
      </w:pPr>
      <w:r>
        <w:rPr>
          <w:sz w:val="22"/>
          <w:szCs w:val="22"/>
        </w:rPr>
        <w:tab/>
        <w:t>1) 2, 5</w:t>
      </w:r>
      <w:r>
        <w:rPr>
          <w:sz w:val="22"/>
          <w:szCs w:val="22"/>
        </w:rPr>
        <w:tab/>
      </w:r>
      <w:r>
        <w:rPr>
          <w:sz w:val="22"/>
          <w:szCs w:val="22"/>
        </w:rPr>
        <w:tab/>
        <w:t>2) 1, 3, 5</w:t>
      </w:r>
      <w:r>
        <w:rPr>
          <w:sz w:val="22"/>
          <w:szCs w:val="22"/>
        </w:rPr>
        <w:tab/>
      </w:r>
      <w:r>
        <w:rPr>
          <w:sz w:val="22"/>
          <w:szCs w:val="22"/>
        </w:rPr>
        <w:tab/>
        <w:t>3) 2, 4</w:t>
      </w:r>
      <w:r>
        <w:rPr>
          <w:sz w:val="22"/>
          <w:szCs w:val="22"/>
        </w:rPr>
        <w:tab/>
      </w:r>
      <w:r>
        <w:rPr>
          <w:sz w:val="22"/>
          <w:szCs w:val="22"/>
        </w:rPr>
        <w:tab/>
        <w:t xml:space="preserve">4) 1, 2, 4 </w:t>
      </w:r>
    </w:p>
    <w:p w:rsidR="0019650C" w:rsidRDefault="0019650C" w:rsidP="0019650C">
      <w:pPr>
        <w:rPr>
          <w:b/>
          <w:sz w:val="22"/>
          <w:szCs w:val="22"/>
        </w:rPr>
      </w:pPr>
      <w:r>
        <w:rPr>
          <w:b/>
          <w:sz w:val="22"/>
          <w:szCs w:val="22"/>
        </w:rPr>
        <w:t>А20. В каком ряду все слова близки по своему лексическому значению?</w:t>
      </w:r>
    </w:p>
    <w:p w:rsidR="0019650C" w:rsidRDefault="0019650C" w:rsidP="0019650C">
      <w:pPr>
        <w:rPr>
          <w:sz w:val="22"/>
          <w:szCs w:val="22"/>
        </w:rPr>
      </w:pPr>
      <w:r>
        <w:rPr>
          <w:sz w:val="22"/>
          <w:szCs w:val="22"/>
        </w:rPr>
        <w:tab/>
        <w:t>1) лампа, светильник, люстра</w:t>
      </w:r>
      <w:r>
        <w:rPr>
          <w:sz w:val="22"/>
          <w:szCs w:val="22"/>
        </w:rPr>
        <w:tab/>
      </w:r>
      <w:r>
        <w:rPr>
          <w:sz w:val="22"/>
          <w:szCs w:val="22"/>
        </w:rPr>
        <w:tab/>
        <w:t>3) сад, лес, береза</w:t>
      </w:r>
    </w:p>
    <w:p w:rsidR="0019650C" w:rsidRDefault="0019650C" w:rsidP="0019650C">
      <w:pPr>
        <w:rPr>
          <w:sz w:val="22"/>
          <w:szCs w:val="22"/>
        </w:rPr>
      </w:pPr>
      <w:r>
        <w:rPr>
          <w:sz w:val="22"/>
          <w:szCs w:val="22"/>
        </w:rPr>
        <w:tab/>
        <w:t>2) ученик, школа, портфель</w:t>
      </w:r>
      <w:r>
        <w:rPr>
          <w:sz w:val="22"/>
          <w:szCs w:val="22"/>
        </w:rPr>
        <w:tab/>
      </w:r>
      <w:r>
        <w:rPr>
          <w:sz w:val="22"/>
          <w:szCs w:val="22"/>
        </w:rPr>
        <w:tab/>
        <w:t>4) дом, шалаш, стол</w:t>
      </w:r>
    </w:p>
    <w:p w:rsidR="0019650C" w:rsidRDefault="0019650C" w:rsidP="0019650C">
      <w:pPr>
        <w:rPr>
          <w:b/>
          <w:sz w:val="22"/>
          <w:szCs w:val="22"/>
        </w:rPr>
      </w:pPr>
      <w:r>
        <w:rPr>
          <w:b/>
          <w:sz w:val="22"/>
          <w:szCs w:val="22"/>
        </w:rPr>
        <w:t>А21. Какое слово имеет значение «специальное помещение, в котором для обозрения размещены произведения искусства»?</w:t>
      </w:r>
    </w:p>
    <w:p w:rsidR="0019650C" w:rsidRDefault="0019650C" w:rsidP="0019650C">
      <w:pPr>
        <w:rPr>
          <w:sz w:val="22"/>
          <w:szCs w:val="22"/>
        </w:rPr>
      </w:pPr>
      <w:r>
        <w:rPr>
          <w:sz w:val="22"/>
          <w:szCs w:val="22"/>
        </w:rPr>
        <w:tab/>
        <w:t>1) холл</w:t>
      </w:r>
      <w:r>
        <w:rPr>
          <w:sz w:val="22"/>
          <w:szCs w:val="22"/>
        </w:rPr>
        <w:tab/>
      </w:r>
      <w:r>
        <w:rPr>
          <w:sz w:val="22"/>
          <w:szCs w:val="22"/>
        </w:rPr>
        <w:tab/>
      </w:r>
      <w:r>
        <w:rPr>
          <w:sz w:val="22"/>
          <w:szCs w:val="22"/>
        </w:rPr>
        <w:tab/>
      </w:r>
      <w:r>
        <w:rPr>
          <w:sz w:val="22"/>
          <w:szCs w:val="22"/>
        </w:rPr>
        <w:tab/>
      </w:r>
      <w:r>
        <w:rPr>
          <w:sz w:val="22"/>
          <w:szCs w:val="22"/>
        </w:rPr>
        <w:tab/>
        <w:t>3) вернисаж</w:t>
      </w:r>
    </w:p>
    <w:p w:rsidR="0019650C" w:rsidRDefault="0019650C" w:rsidP="0019650C">
      <w:pPr>
        <w:rPr>
          <w:sz w:val="22"/>
          <w:szCs w:val="22"/>
        </w:rPr>
      </w:pPr>
      <w:r>
        <w:rPr>
          <w:sz w:val="22"/>
          <w:szCs w:val="22"/>
        </w:rPr>
        <w:tab/>
        <w:t>2) рекреация</w:t>
      </w:r>
      <w:r>
        <w:rPr>
          <w:sz w:val="22"/>
          <w:szCs w:val="22"/>
        </w:rPr>
        <w:tab/>
      </w:r>
      <w:r>
        <w:rPr>
          <w:sz w:val="22"/>
          <w:szCs w:val="22"/>
        </w:rPr>
        <w:tab/>
      </w:r>
      <w:r>
        <w:rPr>
          <w:sz w:val="22"/>
          <w:szCs w:val="22"/>
        </w:rPr>
        <w:tab/>
      </w:r>
      <w:r>
        <w:rPr>
          <w:sz w:val="22"/>
          <w:szCs w:val="22"/>
        </w:rPr>
        <w:tab/>
        <w:t>4) галерея</w:t>
      </w:r>
    </w:p>
    <w:p w:rsidR="0019650C" w:rsidRDefault="0019650C" w:rsidP="0019650C">
      <w:pPr>
        <w:rPr>
          <w:b/>
          <w:sz w:val="22"/>
          <w:szCs w:val="22"/>
        </w:rPr>
      </w:pPr>
      <w:r>
        <w:rPr>
          <w:b/>
          <w:sz w:val="22"/>
          <w:szCs w:val="22"/>
        </w:rPr>
        <w:t>А22. В каком слове при произношении происходит оглушение согласного?</w:t>
      </w:r>
    </w:p>
    <w:p w:rsidR="0019650C" w:rsidRDefault="0019650C" w:rsidP="0019650C">
      <w:pPr>
        <w:rPr>
          <w:sz w:val="22"/>
          <w:szCs w:val="22"/>
        </w:rPr>
      </w:pPr>
      <w:r>
        <w:rPr>
          <w:sz w:val="22"/>
          <w:szCs w:val="22"/>
        </w:rPr>
        <w:lastRenderedPageBreak/>
        <w:tab/>
        <w:t>1) сберечь</w:t>
      </w:r>
      <w:r>
        <w:rPr>
          <w:sz w:val="22"/>
          <w:szCs w:val="22"/>
        </w:rPr>
        <w:tab/>
      </w:r>
      <w:r>
        <w:rPr>
          <w:sz w:val="22"/>
          <w:szCs w:val="22"/>
        </w:rPr>
        <w:tab/>
      </w:r>
      <w:r>
        <w:rPr>
          <w:sz w:val="22"/>
          <w:szCs w:val="22"/>
        </w:rPr>
        <w:tab/>
      </w:r>
      <w:r>
        <w:rPr>
          <w:sz w:val="22"/>
          <w:szCs w:val="22"/>
        </w:rPr>
        <w:tab/>
        <w:t>3) веточка</w:t>
      </w:r>
    </w:p>
    <w:p w:rsidR="0019650C" w:rsidRDefault="0019650C" w:rsidP="0019650C">
      <w:pPr>
        <w:rPr>
          <w:sz w:val="22"/>
          <w:szCs w:val="22"/>
        </w:rPr>
      </w:pPr>
      <w:r>
        <w:rPr>
          <w:sz w:val="22"/>
          <w:szCs w:val="22"/>
        </w:rPr>
        <w:tab/>
        <w:t>2) любезный</w:t>
      </w:r>
      <w:r>
        <w:rPr>
          <w:sz w:val="22"/>
          <w:szCs w:val="22"/>
        </w:rPr>
        <w:tab/>
      </w:r>
      <w:r>
        <w:rPr>
          <w:sz w:val="22"/>
          <w:szCs w:val="22"/>
        </w:rPr>
        <w:tab/>
      </w:r>
      <w:r>
        <w:rPr>
          <w:sz w:val="22"/>
          <w:szCs w:val="22"/>
        </w:rPr>
        <w:tab/>
      </w:r>
      <w:r>
        <w:rPr>
          <w:sz w:val="22"/>
          <w:szCs w:val="22"/>
        </w:rPr>
        <w:tab/>
        <w:t>4) легко</w:t>
      </w:r>
    </w:p>
    <w:p w:rsidR="0019650C" w:rsidRDefault="0019650C" w:rsidP="0019650C">
      <w:pPr>
        <w:rPr>
          <w:b/>
          <w:sz w:val="22"/>
          <w:szCs w:val="22"/>
        </w:rPr>
      </w:pPr>
      <w:r>
        <w:rPr>
          <w:b/>
          <w:sz w:val="22"/>
          <w:szCs w:val="22"/>
        </w:rPr>
        <w:t>А23. В каком ряду в обоих словах на месте пропуска пишется буква</w:t>
      </w:r>
      <w:proofErr w:type="gramStart"/>
      <w:r>
        <w:rPr>
          <w:b/>
          <w:sz w:val="22"/>
          <w:szCs w:val="22"/>
        </w:rPr>
        <w:t xml:space="preserve"> И</w:t>
      </w:r>
      <w:proofErr w:type="gramEnd"/>
      <w:r>
        <w:rPr>
          <w:b/>
          <w:sz w:val="22"/>
          <w:szCs w:val="22"/>
        </w:rPr>
        <w:t>?</w:t>
      </w:r>
    </w:p>
    <w:p w:rsidR="0019650C" w:rsidRDefault="0019650C" w:rsidP="0019650C">
      <w:pPr>
        <w:rPr>
          <w:sz w:val="22"/>
          <w:szCs w:val="22"/>
        </w:rPr>
      </w:pPr>
      <w:r>
        <w:rPr>
          <w:sz w:val="22"/>
          <w:szCs w:val="22"/>
        </w:rPr>
        <w:tab/>
        <w:t xml:space="preserve">1) </w:t>
      </w:r>
      <w:proofErr w:type="gramStart"/>
      <w:r>
        <w:rPr>
          <w:sz w:val="22"/>
          <w:szCs w:val="22"/>
        </w:rPr>
        <w:t>ад..</w:t>
      </w:r>
      <w:proofErr w:type="spellStart"/>
      <w:r>
        <w:rPr>
          <w:sz w:val="22"/>
          <w:szCs w:val="22"/>
        </w:rPr>
        <w:t>ютант</w:t>
      </w:r>
      <w:proofErr w:type="spellEnd"/>
      <w:proofErr w:type="gramEnd"/>
      <w:r>
        <w:rPr>
          <w:sz w:val="22"/>
          <w:szCs w:val="22"/>
        </w:rPr>
        <w:t>, ин..</w:t>
      </w:r>
      <w:proofErr w:type="spellStart"/>
      <w:r>
        <w:rPr>
          <w:sz w:val="22"/>
          <w:szCs w:val="22"/>
        </w:rPr>
        <w:t>екция</w:t>
      </w:r>
      <w:proofErr w:type="spellEnd"/>
      <w:r>
        <w:rPr>
          <w:sz w:val="22"/>
          <w:szCs w:val="22"/>
        </w:rPr>
        <w:tab/>
      </w:r>
      <w:r>
        <w:rPr>
          <w:sz w:val="22"/>
          <w:szCs w:val="22"/>
        </w:rPr>
        <w:tab/>
      </w:r>
      <w:r>
        <w:rPr>
          <w:sz w:val="22"/>
          <w:szCs w:val="22"/>
        </w:rPr>
        <w:tab/>
        <w:t>3) с..экономить, с..ёжиться</w:t>
      </w:r>
    </w:p>
    <w:p w:rsidR="0019650C" w:rsidRDefault="0019650C" w:rsidP="0019650C">
      <w:pPr>
        <w:rPr>
          <w:sz w:val="22"/>
          <w:szCs w:val="22"/>
        </w:rPr>
      </w:pPr>
      <w:r>
        <w:rPr>
          <w:sz w:val="22"/>
          <w:szCs w:val="22"/>
        </w:rPr>
        <w:tab/>
        <w:t xml:space="preserve">2) </w:t>
      </w:r>
      <w:proofErr w:type="gramStart"/>
      <w:r>
        <w:rPr>
          <w:sz w:val="22"/>
          <w:szCs w:val="22"/>
        </w:rPr>
        <w:t>кон..</w:t>
      </w:r>
      <w:proofErr w:type="spellStart"/>
      <w:r>
        <w:rPr>
          <w:sz w:val="22"/>
          <w:szCs w:val="22"/>
        </w:rPr>
        <w:t>юнктура</w:t>
      </w:r>
      <w:proofErr w:type="spellEnd"/>
      <w:proofErr w:type="gramEnd"/>
      <w:r>
        <w:rPr>
          <w:sz w:val="22"/>
          <w:szCs w:val="22"/>
        </w:rPr>
        <w:t>, пан..американский</w:t>
      </w:r>
      <w:r>
        <w:rPr>
          <w:sz w:val="22"/>
          <w:szCs w:val="22"/>
        </w:rPr>
        <w:tab/>
      </w:r>
      <w:r>
        <w:rPr>
          <w:sz w:val="22"/>
          <w:szCs w:val="22"/>
        </w:rPr>
        <w:tab/>
        <w:t xml:space="preserve">4) </w:t>
      </w:r>
      <w:proofErr w:type="spellStart"/>
      <w:r>
        <w:rPr>
          <w:sz w:val="22"/>
          <w:szCs w:val="22"/>
        </w:rPr>
        <w:t>неот</w:t>
      </w:r>
      <w:proofErr w:type="spellEnd"/>
      <w:r>
        <w:rPr>
          <w:sz w:val="22"/>
          <w:szCs w:val="22"/>
        </w:rPr>
        <w:t>..</w:t>
      </w:r>
      <w:proofErr w:type="spellStart"/>
      <w:r>
        <w:rPr>
          <w:sz w:val="22"/>
          <w:szCs w:val="22"/>
        </w:rPr>
        <w:t>емлемый</w:t>
      </w:r>
      <w:proofErr w:type="spellEnd"/>
      <w:r>
        <w:rPr>
          <w:sz w:val="22"/>
          <w:szCs w:val="22"/>
        </w:rPr>
        <w:t>, в..юн</w:t>
      </w:r>
    </w:p>
    <w:p w:rsidR="0019650C" w:rsidRDefault="0019650C" w:rsidP="0019650C">
      <w:pPr>
        <w:rPr>
          <w:b/>
          <w:sz w:val="22"/>
          <w:szCs w:val="22"/>
        </w:rPr>
      </w:pPr>
      <w:r>
        <w:rPr>
          <w:b/>
          <w:sz w:val="22"/>
          <w:szCs w:val="22"/>
        </w:rPr>
        <w:t xml:space="preserve">А24. В каком слове на месте пропуска пишется буква </w:t>
      </w:r>
      <w:proofErr w:type="gramStart"/>
      <w:r>
        <w:rPr>
          <w:b/>
          <w:sz w:val="22"/>
          <w:szCs w:val="22"/>
        </w:rPr>
        <w:t>Ю</w:t>
      </w:r>
      <w:proofErr w:type="gramEnd"/>
      <w:r>
        <w:rPr>
          <w:b/>
          <w:sz w:val="22"/>
          <w:szCs w:val="22"/>
        </w:rPr>
        <w:t xml:space="preserve">? </w:t>
      </w:r>
    </w:p>
    <w:p w:rsidR="0019650C" w:rsidRDefault="0019650C" w:rsidP="0019650C">
      <w:pPr>
        <w:rPr>
          <w:sz w:val="22"/>
          <w:szCs w:val="22"/>
        </w:rPr>
      </w:pPr>
      <w:r>
        <w:rPr>
          <w:sz w:val="22"/>
          <w:szCs w:val="22"/>
        </w:rPr>
        <w:tab/>
        <w:t>1) готов</w:t>
      </w:r>
      <w:proofErr w:type="gramStart"/>
      <w:r>
        <w:rPr>
          <w:sz w:val="22"/>
          <w:szCs w:val="22"/>
        </w:rPr>
        <w:t>..</w:t>
      </w:r>
      <w:proofErr w:type="spellStart"/>
      <w:proofErr w:type="gramEnd"/>
      <w:r>
        <w:rPr>
          <w:sz w:val="22"/>
          <w:szCs w:val="22"/>
        </w:rPr>
        <w:t>тся</w:t>
      </w:r>
      <w:proofErr w:type="spellEnd"/>
      <w:r>
        <w:rPr>
          <w:sz w:val="22"/>
          <w:szCs w:val="22"/>
        </w:rPr>
        <w:tab/>
      </w:r>
      <w:r>
        <w:rPr>
          <w:sz w:val="22"/>
          <w:szCs w:val="22"/>
        </w:rPr>
        <w:tab/>
      </w:r>
      <w:r>
        <w:rPr>
          <w:sz w:val="22"/>
          <w:szCs w:val="22"/>
        </w:rPr>
        <w:tab/>
      </w:r>
      <w:r>
        <w:rPr>
          <w:sz w:val="22"/>
          <w:szCs w:val="22"/>
        </w:rPr>
        <w:tab/>
        <w:t>3) труд..</w:t>
      </w:r>
      <w:proofErr w:type="spellStart"/>
      <w:r>
        <w:rPr>
          <w:sz w:val="22"/>
          <w:szCs w:val="22"/>
        </w:rPr>
        <w:t>тся</w:t>
      </w:r>
      <w:proofErr w:type="spellEnd"/>
    </w:p>
    <w:p w:rsidR="0019650C" w:rsidRDefault="0019650C" w:rsidP="0019650C">
      <w:pPr>
        <w:rPr>
          <w:sz w:val="22"/>
          <w:szCs w:val="22"/>
        </w:rPr>
      </w:pPr>
      <w:r>
        <w:rPr>
          <w:sz w:val="22"/>
          <w:szCs w:val="22"/>
        </w:rPr>
        <w:tab/>
        <w:t>2) бор</w:t>
      </w:r>
      <w:proofErr w:type="gramStart"/>
      <w:r>
        <w:rPr>
          <w:sz w:val="22"/>
          <w:szCs w:val="22"/>
        </w:rPr>
        <w:t>..</w:t>
      </w:r>
      <w:proofErr w:type="spellStart"/>
      <w:proofErr w:type="gramEnd"/>
      <w:r>
        <w:rPr>
          <w:sz w:val="22"/>
          <w:szCs w:val="22"/>
        </w:rPr>
        <w:t>тся</w:t>
      </w:r>
      <w:proofErr w:type="spellEnd"/>
      <w:r>
        <w:rPr>
          <w:sz w:val="22"/>
          <w:szCs w:val="22"/>
        </w:rPr>
        <w:tab/>
      </w:r>
      <w:r>
        <w:rPr>
          <w:sz w:val="22"/>
          <w:szCs w:val="22"/>
        </w:rPr>
        <w:tab/>
      </w:r>
      <w:r>
        <w:rPr>
          <w:sz w:val="22"/>
          <w:szCs w:val="22"/>
        </w:rPr>
        <w:tab/>
      </w:r>
      <w:r>
        <w:rPr>
          <w:sz w:val="22"/>
          <w:szCs w:val="22"/>
        </w:rPr>
        <w:tab/>
        <w:t xml:space="preserve">4) </w:t>
      </w:r>
      <w:proofErr w:type="spellStart"/>
      <w:r>
        <w:rPr>
          <w:sz w:val="22"/>
          <w:szCs w:val="22"/>
        </w:rPr>
        <w:t>серд</w:t>
      </w:r>
      <w:proofErr w:type="spellEnd"/>
      <w:r>
        <w:rPr>
          <w:sz w:val="22"/>
          <w:szCs w:val="22"/>
        </w:rPr>
        <w:t>..</w:t>
      </w:r>
      <w:proofErr w:type="spellStart"/>
      <w:r>
        <w:rPr>
          <w:sz w:val="22"/>
          <w:szCs w:val="22"/>
        </w:rPr>
        <w:t>тся</w:t>
      </w:r>
      <w:proofErr w:type="spellEnd"/>
    </w:p>
    <w:p w:rsidR="0019650C" w:rsidRDefault="0019650C" w:rsidP="0019650C">
      <w:pPr>
        <w:rPr>
          <w:b/>
          <w:sz w:val="22"/>
          <w:szCs w:val="22"/>
        </w:rPr>
      </w:pPr>
      <w:r>
        <w:rPr>
          <w:b/>
          <w:sz w:val="22"/>
          <w:szCs w:val="22"/>
        </w:rPr>
        <w:t>А25. В каком ряду оба слова пишутся через дефис?</w:t>
      </w:r>
    </w:p>
    <w:p w:rsidR="0019650C" w:rsidRDefault="0019650C" w:rsidP="0019650C">
      <w:pPr>
        <w:rPr>
          <w:sz w:val="22"/>
          <w:szCs w:val="22"/>
        </w:rPr>
      </w:pPr>
      <w:r>
        <w:rPr>
          <w:sz w:val="22"/>
          <w:szCs w:val="22"/>
        </w:rPr>
        <w:tab/>
        <w:t xml:space="preserve">1) </w:t>
      </w:r>
      <w:proofErr w:type="spellStart"/>
      <w:r>
        <w:rPr>
          <w:sz w:val="22"/>
          <w:szCs w:val="22"/>
        </w:rPr>
        <w:t>север</w:t>
      </w:r>
      <w:proofErr w:type="gramStart"/>
      <w:r>
        <w:rPr>
          <w:sz w:val="22"/>
          <w:szCs w:val="22"/>
        </w:rPr>
        <w:t>о</w:t>
      </w:r>
      <w:proofErr w:type="spellEnd"/>
      <w:r>
        <w:rPr>
          <w:sz w:val="22"/>
          <w:szCs w:val="22"/>
        </w:rPr>
        <w:t>(</w:t>
      </w:r>
      <w:proofErr w:type="gramEnd"/>
      <w:r>
        <w:rPr>
          <w:sz w:val="22"/>
          <w:szCs w:val="22"/>
        </w:rPr>
        <w:t>восток), (по)человечески</w:t>
      </w:r>
      <w:r>
        <w:rPr>
          <w:sz w:val="22"/>
          <w:szCs w:val="22"/>
        </w:rPr>
        <w:tab/>
      </w:r>
      <w:r>
        <w:rPr>
          <w:sz w:val="22"/>
          <w:szCs w:val="22"/>
        </w:rPr>
        <w:tab/>
        <w:t>3) приторно(сладкий), древне(русский)</w:t>
      </w:r>
    </w:p>
    <w:p w:rsidR="0019650C" w:rsidRDefault="0019650C" w:rsidP="0019650C">
      <w:pPr>
        <w:rPr>
          <w:sz w:val="22"/>
          <w:szCs w:val="22"/>
        </w:rPr>
      </w:pPr>
      <w:r>
        <w:rPr>
          <w:sz w:val="22"/>
          <w:szCs w:val="22"/>
        </w:rPr>
        <w:tab/>
        <w:t>2) свер</w:t>
      </w:r>
      <w:proofErr w:type="gramStart"/>
      <w:r>
        <w:rPr>
          <w:sz w:val="22"/>
          <w:szCs w:val="22"/>
        </w:rPr>
        <w:t>х(</w:t>
      </w:r>
      <w:proofErr w:type="gramEnd"/>
      <w:r>
        <w:rPr>
          <w:sz w:val="22"/>
          <w:szCs w:val="22"/>
        </w:rPr>
        <w:t>точный), как(</w:t>
      </w:r>
      <w:proofErr w:type="spellStart"/>
      <w:r>
        <w:rPr>
          <w:sz w:val="22"/>
          <w:szCs w:val="22"/>
        </w:rPr>
        <w:t>нибудь</w:t>
      </w:r>
      <w:proofErr w:type="spellEnd"/>
      <w:r>
        <w:rPr>
          <w:sz w:val="22"/>
          <w:szCs w:val="22"/>
        </w:rPr>
        <w:t>)</w:t>
      </w:r>
      <w:r>
        <w:rPr>
          <w:sz w:val="22"/>
          <w:szCs w:val="22"/>
        </w:rPr>
        <w:tab/>
      </w:r>
      <w:r>
        <w:rPr>
          <w:sz w:val="22"/>
          <w:szCs w:val="22"/>
        </w:rPr>
        <w:tab/>
        <w:t>4) земле(трясение), все(таки)</w:t>
      </w:r>
    </w:p>
    <w:p w:rsidR="0019650C" w:rsidRDefault="0019650C" w:rsidP="0019650C">
      <w:pPr>
        <w:rPr>
          <w:b/>
          <w:sz w:val="22"/>
          <w:szCs w:val="22"/>
        </w:rPr>
      </w:pPr>
      <w:r>
        <w:rPr>
          <w:b/>
          <w:sz w:val="22"/>
          <w:szCs w:val="22"/>
        </w:rPr>
        <w:t>А26. В каком слове после приставки сохраняется буква</w:t>
      </w:r>
      <w:proofErr w:type="gramStart"/>
      <w:r>
        <w:rPr>
          <w:b/>
          <w:sz w:val="22"/>
          <w:szCs w:val="22"/>
        </w:rPr>
        <w:t xml:space="preserve"> И</w:t>
      </w:r>
      <w:proofErr w:type="gramEnd"/>
      <w:r>
        <w:rPr>
          <w:b/>
          <w:sz w:val="22"/>
          <w:szCs w:val="22"/>
        </w:rPr>
        <w:t>?</w:t>
      </w:r>
    </w:p>
    <w:p w:rsidR="0019650C" w:rsidRDefault="0019650C" w:rsidP="0019650C">
      <w:pPr>
        <w:rPr>
          <w:sz w:val="22"/>
          <w:szCs w:val="22"/>
        </w:rPr>
      </w:pPr>
      <w:r>
        <w:rPr>
          <w:sz w:val="22"/>
          <w:szCs w:val="22"/>
        </w:rPr>
        <w:tab/>
        <w:t xml:space="preserve">1) </w:t>
      </w:r>
      <w:proofErr w:type="spellStart"/>
      <w:r>
        <w:rPr>
          <w:sz w:val="22"/>
          <w:szCs w:val="22"/>
        </w:rPr>
        <w:t>вз</w:t>
      </w:r>
      <w:proofErr w:type="spellEnd"/>
      <w:proofErr w:type="gramStart"/>
      <w:r>
        <w:rPr>
          <w:sz w:val="22"/>
          <w:szCs w:val="22"/>
        </w:rPr>
        <w:t>..</w:t>
      </w:r>
      <w:proofErr w:type="spellStart"/>
      <w:proofErr w:type="gramEnd"/>
      <w:r>
        <w:rPr>
          <w:sz w:val="22"/>
          <w:szCs w:val="22"/>
        </w:rPr>
        <w:t>скать</w:t>
      </w:r>
      <w:proofErr w:type="spellEnd"/>
      <w:r>
        <w:rPr>
          <w:sz w:val="22"/>
          <w:szCs w:val="22"/>
        </w:rPr>
        <w:tab/>
      </w:r>
      <w:r>
        <w:rPr>
          <w:sz w:val="22"/>
          <w:szCs w:val="22"/>
        </w:rPr>
        <w:tab/>
      </w:r>
      <w:r>
        <w:rPr>
          <w:sz w:val="22"/>
          <w:szCs w:val="22"/>
        </w:rPr>
        <w:tab/>
      </w:r>
      <w:r>
        <w:rPr>
          <w:sz w:val="22"/>
          <w:szCs w:val="22"/>
        </w:rPr>
        <w:tab/>
        <w:t>3) под..</w:t>
      </w:r>
      <w:proofErr w:type="spellStart"/>
      <w:r>
        <w:rPr>
          <w:sz w:val="22"/>
          <w:szCs w:val="22"/>
        </w:rPr>
        <w:t>тожить</w:t>
      </w:r>
      <w:proofErr w:type="spellEnd"/>
    </w:p>
    <w:p w:rsidR="0019650C" w:rsidRDefault="0019650C" w:rsidP="0019650C">
      <w:pPr>
        <w:rPr>
          <w:sz w:val="22"/>
          <w:szCs w:val="22"/>
        </w:rPr>
      </w:pPr>
      <w:r>
        <w:rPr>
          <w:sz w:val="22"/>
          <w:szCs w:val="22"/>
        </w:rPr>
        <w:tab/>
        <w:t>2) пред</w:t>
      </w:r>
      <w:proofErr w:type="gramStart"/>
      <w:r>
        <w:rPr>
          <w:sz w:val="22"/>
          <w:szCs w:val="22"/>
        </w:rPr>
        <w:t>..</w:t>
      </w:r>
      <w:proofErr w:type="spellStart"/>
      <w:proofErr w:type="gramEnd"/>
      <w:r>
        <w:rPr>
          <w:sz w:val="22"/>
          <w:szCs w:val="22"/>
        </w:rPr>
        <w:t>юльский</w:t>
      </w:r>
      <w:proofErr w:type="spellEnd"/>
      <w:r>
        <w:rPr>
          <w:sz w:val="22"/>
          <w:szCs w:val="22"/>
        </w:rPr>
        <w:tab/>
      </w:r>
      <w:r>
        <w:rPr>
          <w:sz w:val="22"/>
          <w:szCs w:val="22"/>
        </w:rPr>
        <w:tab/>
      </w:r>
      <w:r>
        <w:rPr>
          <w:sz w:val="22"/>
          <w:szCs w:val="22"/>
        </w:rPr>
        <w:tab/>
      </w:r>
      <w:r>
        <w:rPr>
          <w:sz w:val="22"/>
          <w:szCs w:val="22"/>
        </w:rPr>
        <w:tab/>
        <w:t xml:space="preserve">4) </w:t>
      </w:r>
      <w:proofErr w:type="spellStart"/>
      <w:r>
        <w:rPr>
          <w:sz w:val="22"/>
          <w:szCs w:val="22"/>
        </w:rPr>
        <w:t>дез</w:t>
      </w:r>
      <w:proofErr w:type="spellEnd"/>
      <w:r>
        <w:rPr>
          <w:sz w:val="22"/>
          <w:szCs w:val="22"/>
        </w:rPr>
        <w:t>..</w:t>
      </w:r>
      <w:proofErr w:type="spellStart"/>
      <w:r>
        <w:rPr>
          <w:sz w:val="22"/>
          <w:szCs w:val="22"/>
        </w:rPr>
        <w:t>нформировать</w:t>
      </w:r>
      <w:proofErr w:type="spellEnd"/>
    </w:p>
    <w:p w:rsidR="0019650C" w:rsidRDefault="0019650C" w:rsidP="0019650C">
      <w:pPr>
        <w:rPr>
          <w:b/>
          <w:sz w:val="22"/>
          <w:szCs w:val="22"/>
        </w:rPr>
      </w:pPr>
      <w:r>
        <w:rPr>
          <w:b/>
          <w:sz w:val="22"/>
          <w:szCs w:val="22"/>
        </w:rPr>
        <w:t xml:space="preserve">А27. Какое слово является исключением из правила правописания </w:t>
      </w:r>
      <w:proofErr w:type="gramStart"/>
      <w:r>
        <w:rPr>
          <w:b/>
          <w:sz w:val="22"/>
          <w:szCs w:val="22"/>
        </w:rPr>
        <w:t>О-Ё</w:t>
      </w:r>
      <w:proofErr w:type="gramEnd"/>
      <w:r>
        <w:rPr>
          <w:b/>
          <w:sz w:val="22"/>
          <w:szCs w:val="22"/>
        </w:rPr>
        <w:t xml:space="preserve"> после шипящих на конце наречий?</w:t>
      </w:r>
    </w:p>
    <w:p w:rsidR="0019650C" w:rsidRDefault="0019650C" w:rsidP="0019650C">
      <w:pPr>
        <w:rPr>
          <w:sz w:val="22"/>
          <w:szCs w:val="22"/>
        </w:rPr>
      </w:pPr>
      <w:r>
        <w:rPr>
          <w:sz w:val="22"/>
          <w:szCs w:val="22"/>
        </w:rPr>
        <w:tab/>
        <w:t>1) хорош..</w:t>
      </w:r>
      <w:r>
        <w:rPr>
          <w:sz w:val="22"/>
          <w:szCs w:val="22"/>
        </w:rPr>
        <w:tab/>
      </w:r>
      <w:r>
        <w:rPr>
          <w:sz w:val="22"/>
          <w:szCs w:val="22"/>
        </w:rPr>
        <w:tab/>
      </w:r>
      <w:r>
        <w:rPr>
          <w:sz w:val="22"/>
          <w:szCs w:val="22"/>
        </w:rPr>
        <w:tab/>
      </w:r>
      <w:r>
        <w:rPr>
          <w:sz w:val="22"/>
          <w:szCs w:val="22"/>
        </w:rPr>
        <w:tab/>
        <w:t>3) горяч</w:t>
      </w:r>
      <w:proofErr w:type="gramStart"/>
      <w:r>
        <w:rPr>
          <w:sz w:val="22"/>
          <w:szCs w:val="22"/>
        </w:rPr>
        <w:t>..</w:t>
      </w:r>
      <w:r>
        <w:rPr>
          <w:sz w:val="22"/>
          <w:szCs w:val="22"/>
        </w:rPr>
        <w:tab/>
      </w:r>
      <w:proofErr w:type="gramEnd"/>
    </w:p>
    <w:p w:rsidR="0019650C" w:rsidRDefault="0019650C" w:rsidP="0019650C">
      <w:pPr>
        <w:rPr>
          <w:sz w:val="22"/>
          <w:szCs w:val="22"/>
        </w:rPr>
      </w:pPr>
      <w:r>
        <w:rPr>
          <w:sz w:val="22"/>
          <w:szCs w:val="22"/>
        </w:rPr>
        <w:tab/>
        <w:t xml:space="preserve">2) </w:t>
      </w:r>
      <w:proofErr w:type="spellStart"/>
      <w:r>
        <w:rPr>
          <w:sz w:val="22"/>
          <w:szCs w:val="22"/>
        </w:rPr>
        <w:t>ещ</w:t>
      </w:r>
      <w:proofErr w:type="spellEnd"/>
      <w:r>
        <w:rPr>
          <w:sz w:val="22"/>
          <w:szCs w:val="22"/>
        </w:rPr>
        <w:t>..</w:t>
      </w:r>
      <w:r>
        <w:rPr>
          <w:sz w:val="22"/>
          <w:szCs w:val="22"/>
        </w:rPr>
        <w:tab/>
      </w:r>
      <w:r>
        <w:rPr>
          <w:sz w:val="22"/>
          <w:szCs w:val="22"/>
        </w:rPr>
        <w:tab/>
      </w:r>
      <w:r>
        <w:rPr>
          <w:sz w:val="22"/>
          <w:szCs w:val="22"/>
        </w:rPr>
        <w:tab/>
      </w:r>
      <w:r>
        <w:rPr>
          <w:sz w:val="22"/>
          <w:szCs w:val="22"/>
        </w:rPr>
        <w:tab/>
      </w:r>
      <w:r>
        <w:rPr>
          <w:sz w:val="22"/>
          <w:szCs w:val="22"/>
        </w:rPr>
        <w:tab/>
        <w:t>4) свеж</w:t>
      </w:r>
      <w:proofErr w:type="gramStart"/>
      <w:r>
        <w:rPr>
          <w:sz w:val="22"/>
          <w:szCs w:val="22"/>
        </w:rPr>
        <w:t>..</w:t>
      </w:r>
      <w:proofErr w:type="gramEnd"/>
    </w:p>
    <w:p w:rsidR="0019650C" w:rsidRDefault="0019650C" w:rsidP="0019650C">
      <w:pPr>
        <w:rPr>
          <w:sz w:val="22"/>
          <w:szCs w:val="22"/>
        </w:rPr>
      </w:pPr>
    </w:p>
    <w:p w:rsidR="0019650C" w:rsidRDefault="0019650C" w:rsidP="0019650C">
      <w:pPr>
        <w:rPr>
          <w:b/>
          <w:sz w:val="22"/>
          <w:szCs w:val="22"/>
        </w:rPr>
      </w:pPr>
      <w:r>
        <w:rPr>
          <w:b/>
          <w:sz w:val="22"/>
          <w:szCs w:val="22"/>
        </w:rPr>
        <w:t>А28. Какой из фразеологизмов употреблен неправильно?</w:t>
      </w:r>
    </w:p>
    <w:p w:rsidR="0019650C" w:rsidRDefault="0019650C" w:rsidP="0019650C">
      <w:pPr>
        <w:rPr>
          <w:sz w:val="22"/>
          <w:szCs w:val="22"/>
        </w:rPr>
      </w:pPr>
      <w:r>
        <w:rPr>
          <w:sz w:val="22"/>
          <w:szCs w:val="22"/>
        </w:rPr>
        <w:tab/>
        <w:t>1) Многие родители смотрят на взрослые шалости своих детей сквозь пальцы.</w:t>
      </w:r>
    </w:p>
    <w:p w:rsidR="0019650C" w:rsidRDefault="0019650C" w:rsidP="0019650C">
      <w:pPr>
        <w:rPr>
          <w:sz w:val="22"/>
          <w:szCs w:val="22"/>
        </w:rPr>
      </w:pPr>
      <w:r>
        <w:rPr>
          <w:sz w:val="22"/>
          <w:szCs w:val="22"/>
        </w:rPr>
        <w:tab/>
        <w:t>2) Мы уже без пяти минут молодые специалисты.</w:t>
      </w:r>
    </w:p>
    <w:p w:rsidR="0019650C" w:rsidRDefault="0019650C" w:rsidP="0019650C">
      <w:pPr>
        <w:rPr>
          <w:sz w:val="22"/>
          <w:szCs w:val="22"/>
        </w:rPr>
      </w:pPr>
      <w:r>
        <w:rPr>
          <w:sz w:val="22"/>
          <w:szCs w:val="22"/>
        </w:rPr>
        <w:tab/>
        <w:t xml:space="preserve">3) </w:t>
      </w:r>
      <w:proofErr w:type="gramStart"/>
      <w:r>
        <w:rPr>
          <w:sz w:val="22"/>
          <w:szCs w:val="22"/>
        </w:rPr>
        <w:t>Язык не поднимается</w:t>
      </w:r>
      <w:proofErr w:type="gramEnd"/>
      <w:r>
        <w:rPr>
          <w:sz w:val="22"/>
          <w:szCs w:val="22"/>
        </w:rPr>
        <w:t xml:space="preserve"> говорить об этом.</w:t>
      </w:r>
    </w:p>
    <w:p w:rsidR="0019650C" w:rsidRDefault="0019650C" w:rsidP="0019650C">
      <w:pPr>
        <w:rPr>
          <w:sz w:val="22"/>
          <w:szCs w:val="22"/>
        </w:rPr>
      </w:pPr>
      <w:r>
        <w:rPr>
          <w:sz w:val="22"/>
          <w:szCs w:val="22"/>
        </w:rPr>
        <w:tab/>
        <w:t xml:space="preserve">4) Хороший педагог всегда видит в каждом воспитаннике личность. </w:t>
      </w:r>
    </w:p>
    <w:p w:rsidR="0019650C" w:rsidRDefault="0019650C" w:rsidP="0019650C">
      <w:pPr>
        <w:rPr>
          <w:sz w:val="22"/>
          <w:szCs w:val="22"/>
        </w:rPr>
      </w:pPr>
      <w:r>
        <w:rPr>
          <w:sz w:val="22"/>
          <w:szCs w:val="22"/>
        </w:rPr>
        <w:tab/>
      </w:r>
      <w:r>
        <w:rPr>
          <w:sz w:val="22"/>
          <w:szCs w:val="22"/>
        </w:rPr>
        <w:tab/>
      </w:r>
      <w:r>
        <w:rPr>
          <w:sz w:val="22"/>
          <w:szCs w:val="22"/>
        </w:rPr>
        <w:tab/>
      </w:r>
      <w:r>
        <w:rPr>
          <w:sz w:val="22"/>
          <w:szCs w:val="22"/>
        </w:rPr>
        <w:tab/>
        <w:t xml:space="preserve"> </w:t>
      </w:r>
    </w:p>
    <w:p w:rsidR="0019650C" w:rsidRDefault="0019650C" w:rsidP="0019650C">
      <w:pPr>
        <w:rPr>
          <w:b/>
          <w:sz w:val="22"/>
          <w:szCs w:val="22"/>
        </w:rPr>
      </w:pPr>
      <w:r>
        <w:rPr>
          <w:b/>
          <w:sz w:val="22"/>
          <w:szCs w:val="22"/>
        </w:rPr>
        <w:t>А29. В каком предложении допущена речевая ошибка?</w:t>
      </w:r>
    </w:p>
    <w:p w:rsidR="0019650C" w:rsidRDefault="0019650C" w:rsidP="0019650C">
      <w:pPr>
        <w:rPr>
          <w:sz w:val="22"/>
          <w:szCs w:val="22"/>
        </w:rPr>
      </w:pPr>
      <w:r>
        <w:rPr>
          <w:sz w:val="22"/>
          <w:szCs w:val="22"/>
        </w:rPr>
        <w:tab/>
        <w:t>1) Тюрьма и ссылка воспитали этого человека и наложили на него свой отпечаток.</w:t>
      </w:r>
    </w:p>
    <w:p w:rsidR="0019650C" w:rsidRDefault="0019650C" w:rsidP="0019650C">
      <w:pPr>
        <w:rPr>
          <w:sz w:val="22"/>
          <w:szCs w:val="22"/>
        </w:rPr>
      </w:pPr>
      <w:r>
        <w:rPr>
          <w:sz w:val="22"/>
          <w:szCs w:val="22"/>
        </w:rPr>
        <w:tab/>
        <w:t>2) Город был празднично ярок и пестр, как богато расшитая риза священника.</w:t>
      </w:r>
    </w:p>
    <w:p w:rsidR="0019650C" w:rsidRDefault="0019650C" w:rsidP="0019650C">
      <w:pPr>
        <w:rPr>
          <w:sz w:val="22"/>
          <w:szCs w:val="22"/>
        </w:rPr>
      </w:pPr>
      <w:r>
        <w:rPr>
          <w:sz w:val="22"/>
          <w:szCs w:val="22"/>
        </w:rPr>
        <w:tab/>
        <w:t>3) Моральный облик современной молодежи обусловлен условиями среды ее воспитания.</w:t>
      </w:r>
    </w:p>
    <w:p w:rsidR="0019650C" w:rsidRDefault="0019650C" w:rsidP="0019650C">
      <w:pPr>
        <w:rPr>
          <w:sz w:val="22"/>
          <w:szCs w:val="22"/>
        </w:rPr>
      </w:pPr>
      <w:r>
        <w:rPr>
          <w:sz w:val="22"/>
          <w:szCs w:val="22"/>
        </w:rPr>
        <w:tab/>
        <w:t xml:space="preserve">4) Сидя в летние вечера под окном, </w:t>
      </w:r>
      <w:proofErr w:type="gramStart"/>
      <w:r>
        <w:rPr>
          <w:sz w:val="22"/>
          <w:szCs w:val="22"/>
        </w:rPr>
        <w:t>я</w:t>
      </w:r>
      <w:proofErr w:type="gramEnd"/>
      <w:r>
        <w:rPr>
          <w:sz w:val="22"/>
          <w:szCs w:val="22"/>
        </w:rPr>
        <w:t xml:space="preserve"> слушая начинающийся в разных концах города гул колоколов.</w:t>
      </w:r>
    </w:p>
    <w:p w:rsidR="0019650C" w:rsidRDefault="0019650C" w:rsidP="0019650C">
      <w:pPr>
        <w:spacing w:before="280" w:after="280"/>
        <w:jc w:val="both"/>
        <w:rPr>
          <w:sz w:val="22"/>
          <w:szCs w:val="22"/>
        </w:rPr>
      </w:pPr>
    </w:p>
    <w:p w:rsidR="0019650C" w:rsidRDefault="0019650C" w:rsidP="0019650C">
      <w:pPr>
        <w:spacing w:before="280" w:after="280"/>
        <w:jc w:val="both"/>
        <w:rPr>
          <w:sz w:val="22"/>
          <w:szCs w:val="22"/>
        </w:rPr>
      </w:pPr>
    </w:p>
    <w:p w:rsidR="0019650C" w:rsidRDefault="0019650C" w:rsidP="0019650C">
      <w:pPr>
        <w:spacing w:before="280" w:after="280"/>
        <w:jc w:val="both"/>
        <w:rPr>
          <w:sz w:val="22"/>
          <w:szCs w:val="22"/>
        </w:rPr>
      </w:pPr>
    </w:p>
    <w:p w:rsidR="0019650C" w:rsidRDefault="0019650C" w:rsidP="0019650C">
      <w:pPr>
        <w:sectPr w:rsidR="0019650C">
          <w:pgSz w:w="16838" w:h="11906" w:orient="landscape"/>
          <w:pgMar w:top="907" w:right="851" w:bottom="851" w:left="1134" w:header="720" w:footer="720" w:gutter="0"/>
          <w:cols w:space="720"/>
          <w:docGrid w:linePitch="360"/>
        </w:sectPr>
      </w:pPr>
    </w:p>
    <w:p w:rsidR="0019650C" w:rsidRDefault="0019650C" w:rsidP="0019650C">
      <w:pPr>
        <w:jc w:val="center"/>
        <w:rPr>
          <w:b/>
          <w:sz w:val="22"/>
          <w:szCs w:val="22"/>
        </w:rPr>
      </w:pPr>
      <w:r>
        <w:rPr>
          <w:b/>
          <w:sz w:val="22"/>
          <w:szCs w:val="22"/>
        </w:rPr>
        <w:lastRenderedPageBreak/>
        <w:t>Тест № 1 (</w:t>
      </w:r>
      <w:r>
        <w:rPr>
          <w:i/>
          <w:sz w:val="22"/>
          <w:szCs w:val="22"/>
        </w:rPr>
        <w:t>фонетика, орфоэпия</w:t>
      </w:r>
      <w:r>
        <w:rPr>
          <w:b/>
          <w:sz w:val="22"/>
          <w:szCs w:val="22"/>
        </w:rPr>
        <w:t>)</w:t>
      </w:r>
    </w:p>
    <w:p w:rsidR="0019650C" w:rsidRDefault="0019650C" w:rsidP="0019650C">
      <w:pPr>
        <w:rPr>
          <w:b/>
          <w:sz w:val="22"/>
          <w:szCs w:val="22"/>
        </w:rPr>
      </w:pPr>
      <w:r>
        <w:rPr>
          <w:b/>
          <w:sz w:val="22"/>
          <w:szCs w:val="22"/>
        </w:rPr>
        <w:t>А1</w:t>
      </w:r>
      <w:proofErr w:type="gramStart"/>
      <w:r>
        <w:rPr>
          <w:b/>
          <w:sz w:val="22"/>
          <w:szCs w:val="22"/>
        </w:rPr>
        <w:t xml:space="preserve">   У</w:t>
      </w:r>
      <w:proofErr w:type="gramEnd"/>
      <w:r>
        <w:rPr>
          <w:b/>
          <w:sz w:val="22"/>
          <w:szCs w:val="22"/>
        </w:rPr>
        <w:t>кажите правильное определение понятия фонетика</w:t>
      </w:r>
    </w:p>
    <w:p w:rsidR="0019650C" w:rsidRDefault="0019650C" w:rsidP="0019650C">
      <w:pPr>
        <w:numPr>
          <w:ilvl w:val="0"/>
          <w:numId w:val="10"/>
        </w:numPr>
        <w:tabs>
          <w:tab w:val="left" w:pos="765"/>
          <w:tab w:val="left" w:pos="1125"/>
        </w:tabs>
        <w:ind w:left="765"/>
        <w:rPr>
          <w:sz w:val="22"/>
          <w:szCs w:val="22"/>
        </w:rPr>
      </w:pPr>
      <w:r>
        <w:rPr>
          <w:sz w:val="22"/>
          <w:szCs w:val="22"/>
        </w:rPr>
        <w:t>Раздел языкознания, который занимается изучением нормативного литературного произношения.</w:t>
      </w:r>
    </w:p>
    <w:p w:rsidR="0019650C" w:rsidRDefault="0019650C" w:rsidP="0019650C">
      <w:pPr>
        <w:numPr>
          <w:ilvl w:val="0"/>
          <w:numId w:val="10"/>
        </w:numPr>
        <w:tabs>
          <w:tab w:val="left" w:pos="765"/>
          <w:tab w:val="left" w:pos="1125"/>
        </w:tabs>
        <w:ind w:left="765"/>
        <w:rPr>
          <w:sz w:val="22"/>
          <w:szCs w:val="22"/>
        </w:rPr>
      </w:pPr>
      <w:r>
        <w:rPr>
          <w:sz w:val="22"/>
          <w:szCs w:val="22"/>
        </w:rPr>
        <w:t>Раздел языкознания, который изучает звуковую сторону языка.</w:t>
      </w:r>
    </w:p>
    <w:p w:rsidR="0019650C" w:rsidRDefault="0019650C" w:rsidP="0019650C">
      <w:pPr>
        <w:numPr>
          <w:ilvl w:val="0"/>
          <w:numId w:val="10"/>
        </w:numPr>
        <w:tabs>
          <w:tab w:val="left" w:pos="765"/>
          <w:tab w:val="left" w:pos="1125"/>
        </w:tabs>
        <w:ind w:left="765"/>
        <w:rPr>
          <w:sz w:val="22"/>
          <w:szCs w:val="22"/>
        </w:rPr>
      </w:pPr>
      <w:r>
        <w:rPr>
          <w:sz w:val="22"/>
          <w:szCs w:val="22"/>
        </w:rPr>
        <w:t>Это словарный состав языка</w:t>
      </w:r>
    </w:p>
    <w:p w:rsidR="0019650C" w:rsidRDefault="0019650C" w:rsidP="0019650C">
      <w:pPr>
        <w:numPr>
          <w:ilvl w:val="0"/>
          <w:numId w:val="10"/>
        </w:numPr>
        <w:tabs>
          <w:tab w:val="left" w:pos="765"/>
          <w:tab w:val="left" w:pos="1125"/>
        </w:tabs>
        <w:ind w:left="765"/>
        <w:rPr>
          <w:sz w:val="22"/>
          <w:szCs w:val="22"/>
        </w:rPr>
      </w:pPr>
      <w:r>
        <w:rPr>
          <w:sz w:val="22"/>
          <w:szCs w:val="22"/>
        </w:rPr>
        <w:t>Раздел грамматики, изучающий части речи, их категории и формы слов.</w:t>
      </w:r>
    </w:p>
    <w:p w:rsidR="0019650C" w:rsidRDefault="0019650C" w:rsidP="0019650C">
      <w:pPr>
        <w:rPr>
          <w:b/>
          <w:sz w:val="22"/>
          <w:szCs w:val="22"/>
        </w:rPr>
      </w:pPr>
      <w:r>
        <w:rPr>
          <w:b/>
          <w:sz w:val="22"/>
          <w:szCs w:val="22"/>
        </w:rPr>
        <w:t>А2</w:t>
      </w:r>
      <w:proofErr w:type="gramStart"/>
      <w:r>
        <w:rPr>
          <w:b/>
          <w:sz w:val="22"/>
          <w:szCs w:val="22"/>
        </w:rPr>
        <w:t xml:space="preserve">   У</w:t>
      </w:r>
      <w:proofErr w:type="gramEnd"/>
      <w:r>
        <w:rPr>
          <w:b/>
          <w:sz w:val="22"/>
          <w:szCs w:val="22"/>
        </w:rPr>
        <w:t>кажите правильное определение понятия орфоэпия</w:t>
      </w:r>
    </w:p>
    <w:p w:rsidR="0019650C" w:rsidRDefault="0019650C" w:rsidP="0019650C">
      <w:pPr>
        <w:numPr>
          <w:ilvl w:val="0"/>
          <w:numId w:val="5"/>
        </w:numPr>
        <w:tabs>
          <w:tab w:val="left" w:pos="765"/>
          <w:tab w:val="left" w:pos="1125"/>
        </w:tabs>
        <w:ind w:left="765"/>
        <w:rPr>
          <w:sz w:val="22"/>
          <w:szCs w:val="22"/>
        </w:rPr>
      </w:pPr>
      <w:r>
        <w:rPr>
          <w:sz w:val="22"/>
          <w:szCs w:val="22"/>
        </w:rPr>
        <w:t xml:space="preserve">Раздел языкознания, который занимается изучением нормативного литературного    </w:t>
      </w:r>
    </w:p>
    <w:p w:rsidR="0019650C" w:rsidRDefault="0019650C" w:rsidP="0019650C">
      <w:pPr>
        <w:ind w:left="765"/>
        <w:rPr>
          <w:sz w:val="22"/>
          <w:szCs w:val="22"/>
        </w:rPr>
      </w:pPr>
      <w:r>
        <w:rPr>
          <w:sz w:val="22"/>
          <w:szCs w:val="22"/>
        </w:rPr>
        <w:t xml:space="preserve">      произношения.</w:t>
      </w:r>
    </w:p>
    <w:p w:rsidR="0019650C" w:rsidRDefault="0019650C" w:rsidP="0019650C">
      <w:pPr>
        <w:numPr>
          <w:ilvl w:val="0"/>
          <w:numId w:val="5"/>
        </w:numPr>
        <w:tabs>
          <w:tab w:val="left" w:pos="765"/>
          <w:tab w:val="left" w:pos="1125"/>
        </w:tabs>
        <w:ind w:left="765"/>
        <w:rPr>
          <w:sz w:val="22"/>
          <w:szCs w:val="22"/>
        </w:rPr>
      </w:pPr>
      <w:r>
        <w:rPr>
          <w:sz w:val="22"/>
          <w:szCs w:val="22"/>
        </w:rPr>
        <w:t>Раздел языкознания, который изучает звуковую сторону языка.</w:t>
      </w:r>
    </w:p>
    <w:p w:rsidR="0019650C" w:rsidRDefault="0019650C" w:rsidP="0019650C">
      <w:pPr>
        <w:numPr>
          <w:ilvl w:val="0"/>
          <w:numId w:val="5"/>
        </w:numPr>
        <w:tabs>
          <w:tab w:val="left" w:pos="765"/>
          <w:tab w:val="left" w:pos="1125"/>
        </w:tabs>
        <w:ind w:left="765"/>
        <w:rPr>
          <w:sz w:val="22"/>
          <w:szCs w:val="22"/>
        </w:rPr>
      </w:pPr>
      <w:r>
        <w:rPr>
          <w:sz w:val="22"/>
          <w:szCs w:val="22"/>
        </w:rPr>
        <w:t>Это словарный состав языка</w:t>
      </w:r>
    </w:p>
    <w:p w:rsidR="0019650C" w:rsidRDefault="0019650C" w:rsidP="0019650C">
      <w:pPr>
        <w:numPr>
          <w:ilvl w:val="0"/>
          <w:numId w:val="5"/>
        </w:numPr>
        <w:tabs>
          <w:tab w:val="left" w:pos="765"/>
          <w:tab w:val="left" w:pos="1125"/>
        </w:tabs>
        <w:ind w:left="765"/>
        <w:rPr>
          <w:sz w:val="22"/>
          <w:szCs w:val="22"/>
        </w:rPr>
      </w:pPr>
      <w:r>
        <w:rPr>
          <w:sz w:val="22"/>
          <w:szCs w:val="22"/>
        </w:rPr>
        <w:t>Раздел грамматики, изучающий части речи, их категории и формы слов.</w:t>
      </w:r>
    </w:p>
    <w:p w:rsidR="0019650C" w:rsidRDefault="0019650C" w:rsidP="0019650C">
      <w:pPr>
        <w:rPr>
          <w:b/>
          <w:sz w:val="22"/>
          <w:szCs w:val="22"/>
        </w:rPr>
      </w:pPr>
      <w:r>
        <w:rPr>
          <w:b/>
          <w:sz w:val="22"/>
          <w:szCs w:val="22"/>
        </w:rPr>
        <w:t>А3</w:t>
      </w:r>
      <w:proofErr w:type="gramStart"/>
      <w:r>
        <w:rPr>
          <w:b/>
          <w:sz w:val="22"/>
          <w:szCs w:val="22"/>
        </w:rPr>
        <w:t xml:space="preserve">   В</w:t>
      </w:r>
      <w:proofErr w:type="gramEnd"/>
      <w:r>
        <w:rPr>
          <w:b/>
          <w:sz w:val="22"/>
          <w:szCs w:val="22"/>
        </w:rPr>
        <w:t xml:space="preserve"> каком слове при произношении происходит озвончение согласного звука?</w:t>
      </w:r>
    </w:p>
    <w:p w:rsidR="0019650C" w:rsidRDefault="0019650C" w:rsidP="0019650C">
      <w:pPr>
        <w:rPr>
          <w:sz w:val="22"/>
          <w:szCs w:val="22"/>
        </w:rPr>
      </w:pPr>
      <w:r>
        <w:rPr>
          <w:b/>
          <w:sz w:val="22"/>
          <w:szCs w:val="22"/>
        </w:rPr>
        <w:tab/>
      </w:r>
      <w:r>
        <w:rPr>
          <w:sz w:val="22"/>
          <w:szCs w:val="22"/>
        </w:rPr>
        <w:t>1) сзади</w:t>
      </w:r>
      <w:r>
        <w:rPr>
          <w:sz w:val="22"/>
          <w:szCs w:val="22"/>
        </w:rPr>
        <w:tab/>
      </w:r>
      <w:r>
        <w:rPr>
          <w:sz w:val="22"/>
          <w:szCs w:val="22"/>
        </w:rPr>
        <w:tab/>
      </w:r>
      <w:r>
        <w:rPr>
          <w:sz w:val="22"/>
          <w:szCs w:val="22"/>
        </w:rPr>
        <w:tab/>
      </w:r>
      <w:r>
        <w:rPr>
          <w:sz w:val="22"/>
          <w:szCs w:val="22"/>
        </w:rPr>
        <w:tab/>
      </w:r>
      <w:r>
        <w:rPr>
          <w:sz w:val="22"/>
          <w:szCs w:val="22"/>
        </w:rPr>
        <w:tab/>
        <w:t>3) стричь</w:t>
      </w:r>
    </w:p>
    <w:p w:rsidR="0019650C" w:rsidRDefault="0019650C" w:rsidP="0019650C">
      <w:pPr>
        <w:rPr>
          <w:sz w:val="22"/>
          <w:szCs w:val="22"/>
        </w:rPr>
      </w:pPr>
      <w:r>
        <w:rPr>
          <w:sz w:val="22"/>
          <w:szCs w:val="22"/>
        </w:rPr>
        <w:tab/>
        <w:t>2) сопротивляться</w:t>
      </w:r>
      <w:r>
        <w:rPr>
          <w:sz w:val="22"/>
          <w:szCs w:val="22"/>
        </w:rPr>
        <w:tab/>
      </w:r>
      <w:r>
        <w:rPr>
          <w:sz w:val="22"/>
          <w:szCs w:val="22"/>
        </w:rPr>
        <w:tab/>
      </w:r>
      <w:r>
        <w:rPr>
          <w:sz w:val="22"/>
          <w:szCs w:val="22"/>
        </w:rPr>
        <w:tab/>
      </w:r>
      <w:r>
        <w:rPr>
          <w:sz w:val="22"/>
          <w:szCs w:val="22"/>
        </w:rPr>
        <w:tab/>
        <w:t xml:space="preserve">4) подгадать </w:t>
      </w:r>
    </w:p>
    <w:p w:rsidR="0019650C" w:rsidRDefault="0019650C" w:rsidP="0019650C">
      <w:pPr>
        <w:rPr>
          <w:b/>
          <w:sz w:val="22"/>
          <w:szCs w:val="22"/>
        </w:rPr>
      </w:pPr>
      <w:r>
        <w:rPr>
          <w:b/>
          <w:sz w:val="22"/>
          <w:szCs w:val="22"/>
        </w:rPr>
        <w:t>А4</w:t>
      </w:r>
      <w:proofErr w:type="gramStart"/>
      <w:r>
        <w:rPr>
          <w:b/>
          <w:sz w:val="22"/>
          <w:szCs w:val="22"/>
        </w:rPr>
        <w:t xml:space="preserve">   В</w:t>
      </w:r>
      <w:proofErr w:type="gramEnd"/>
      <w:r>
        <w:rPr>
          <w:b/>
          <w:sz w:val="22"/>
          <w:szCs w:val="22"/>
        </w:rPr>
        <w:t xml:space="preserve"> каком слове при произношении происходит оглушение согласного звука?</w:t>
      </w:r>
    </w:p>
    <w:p w:rsidR="0019650C" w:rsidRDefault="0019650C" w:rsidP="0019650C">
      <w:pPr>
        <w:rPr>
          <w:sz w:val="22"/>
          <w:szCs w:val="22"/>
        </w:rPr>
      </w:pPr>
      <w:r>
        <w:rPr>
          <w:b/>
          <w:sz w:val="22"/>
          <w:szCs w:val="22"/>
        </w:rPr>
        <w:tab/>
      </w:r>
      <w:r>
        <w:rPr>
          <w:sz w:val="22"/>
          <w:szCs w:val="22"/>
        </w:rPr>
        <w:t xml:space="preserve">1) </w:t>
      </w:r>
      <w:proofErr w:type="gramStart"/>
      <w:r>
        <w:rPr>
          <w:sz w:val="22"/>
          <w:szCs w:val="22"/>
        </w:rPr>
        <w:t>заводной</w:t>
      </w:r>
      <w:proofErr w:type="gramEnd"/>
      <w:r>
        <w:rPr>
          <w:sz w:val="22"/>
          <w:szCs w:val="22"/>
        </w:rPr>
        <w:tab/>
      </w:r>
      <w:r>
        <w:rPr>
          <w:sz w:val="22"/>
          <w:szCs w:val="22"/>
        </w:rPr>
        <w:tab/>
      </w:r>
      <w:r>
        <w:rPr>
          <w:sz w:val="22"/>
          <w:szCs w:val="22"/>
        </w:rPr>
        <w:tab/>
      </w:r>
      <w:r>
        <w:rPr>
          <w:sz w:val="22"/>
          <w:szCs w:val="22"/>
        </w:rPr>
        <w:tab/>
      </w:r>
      <w:r>
        <w:rPr>
          <w:sz w:val="22"/>
          <w:szCs w:val="22"/>
        </w:rPr>
        <w:tab/>
        <w:t>3) веточка</w:t>
      </w:r>
    </w:p>
    <w:p w:rsidR="0019650C" w:rsidRDefault="0019650C" w:rsidP="0019650C">
      <w:pPr>
        <w:rPr>
          <w:sz w:val="22"/>
          <w:szCs w:val="22"/>
        </w:rPr>
      </w:pPr>
      <w:r>
        <w:rPr>
          <w:sz w:val="22"/>
          <w:szCs w:val="22"/>
        </w:rPr>
        <w:tab/>
        <w:t>2) любезный</w:t>
      </w:r>
      <w:r>
        <w:rPr>
          <w:sz w:val="22"/>
          <w:szCs w:val="22"/>
        </w:rPr>
        <w:tab/>
      </w:r>
      <w:r>
        <w:rPr>
          <w:sz w:val="22"/>
          <w:szCs w:val="22"/>
        </w:rPr>
        <w:tab/>
      </w:r>
      <w:r>
        <w:rPr>
          <w:sz w:val="22"/>
          <w:szCs w:val="22"/>
        </w:rPr>
        <w:tab/>
      </w:r>
      <w:r>
        <w:rPr>
          <w:sz w:val="22"/>
          <w:szCs w:val="22"/>
        </w:rPr>
        <w:tab/>
      </w:r>
      <w:r>
        <w:rPr>
          <w:sz w:val="22"/>
          <w:szCs w:val="22"/>
        </w:rPr>
        <w:tab/>
        <w:t>4) слегка</w:t>
      </w:r>
    </w:p>
    <w:p w:rsidR="0019650C" w:rsidRDefault="0019650C" w:rsidP="0019650C">
      <w:pPr>
        <w:rPr>
          <w:b/>
          <w:sz w:val="22"/>
          <w:szCs w:val="22"/>
        </w:rPr>
      </w:pPr>
      <w:r>
        <w:rPr>
          <w:b/>
          <w:sz w:val="22"/>
          <w:szCs w:val="22"/>
        </w:rPr>
        <w:t>А5</w:t>
      </w:r>
      <w:proofErr w:type="gramStart"/>
      <w:r>
        <w:rPr>
          <w:b/>
          <w:sz w:val="22"/>
          <w:szCs w:val="22"/>
        </w:rPr>
        <w:t xml:space="preserve">   В</w:t>
      </w:r>
      <w:proofErr w:type="gramEnd"/>
      <w:r>
        <w:rPr>
          <w:b/>
          <w:sz w:val="22"/>
          <w:szCs w:val="22"/>
        </w:rPr>
        <w:t xml:space="preserve"> каком слове букв больше, чем звуков?</w:t>
      </w:r>
    </w:p>
    <w:p w:rsidR="0019650C" w:rsidRDefault="0019650C" w:rsidP="0019650C">
      <w:pPr>
        <w:rPr>
          <w:sz w:val="22"/>
          <w:szCs w:val="22"/>
        </w:rPr>
      </w:pPr>
      <w:r>
        <w:rPr>
          <w:b/>
          <w:sz w:val="22"/>
          <w:szCs w:val="22"/>
        </w:rPr>
        <w:tab/>
      </w:r>
      <w:r>
        <w:rPr>
          <w:sz w:val="22"/>
          <w:szCs w:val="22"/>
        </w:rPr>
        <w:t>1) скрипя</w:t>
      </w:r>
      <w:r>
        <w:rPr>
          <w:sz w:val="22"/>
          <w:szCs w:val="22"/>
        </w:rPr>
        <w:tab/>
      </w:r>
      <w:r>
        <w:rPr>
          <w:sz w:val="22"/>
          <w:szCs w:val="22"/>
        </w:rPr>
        <w:tab/>
      </w:r>
      <w:r>
        <w:rPr>
          <w:sz w:val="22"/>
          <w:szCs w:val="22"/>
        </w:rPr>
        <w:tab/>
      </w:r>
      <w:r>
        <w:rPr>
          <w:sz w:val="22"/>
          <w:szCs w:val="22"/>
        </w:rPr>
        <w:tab/>
      </w:r>
      <w:r>
        <w:rPr>
          <w:sz w:val="22"/>
          <w:szCs w:val="22"/>
        </w:rPr>
        <w:tab/>
        <w:t>3) внять</w:t>
      </w:r>
    </w:p>
    <w:p w:rsidR="0019650C" w:rsidRDefault="0019650C" w:rsidP="0019650C">
      <w:pPr>
        <w:rPr>
          <w:sz w:val="22"/>
          <w:szCs w:val="22"/>
        </w:rPr>
      </w:pPr>
      <w:r>
        <w:rPr>
          <w:sz w:val="22"/>
          <w:szCs w:val="22"/>
        </w:rPr>
        <w:tab/>
        <w:t>2) слюда</w:t>
      </w:r>
      <w:r>
        <w:rPr>
          <w:sz w:val="22"/>
          <w:szCs w:val="22"/>
        </w:rPr>
        <w:tab/>
      </w:r>
      <w:r>
        <w:rPr>
          <w:sz w:val="22"/>
          <w:szCs w:val="22"/>
        </w:rPr>
        <w:tab/>
      </w:r>
      <w:r>
        <w:rPr>
          <w:sz w:val="22"/>
          <w:szCs w:val="22"/>
        </w:rPr>
        <w:tab/>
      </w:r>
      <w:r>
        <w:rPr>
          <w:sz w:val="22"/>
          <w:szCs w:val="22"/>
        </w:rPr>
        <w:tab/>
      </w:r>
      <w:r>
        <w:rPr>
          <w:sz w:val="22"/>
          <w:szCs w:val="22"/>
        </w:rPr>
        <w:tab/>
        <w:t>4) крик</w:t>
      </w:r>
    </w:p>
    <w:p w:rsidR="0019650C" w:rsidRDefault="0019650C" w:rsidP="0019650C">
      <w:pPr>
        <w:rPr>
          <w:b/>
          <w:sz w:val="22"/>
          <w:szCs w:val="22"/>
        </w:rPr>
      </w:pPr>
      <w:r>
        <w:rPr>
          <w:b/>
          <w:sz w:val="22"/>
          <w:szCs w:val="22"/>
        </w:rPr>
        <w:t>А6</w:t>
      </w:r>
      <w:proofErr w:type="gramStart"/>
      <w:r>
        <w:rPr>
          <w:b/>
          <w:sz w:val="22"/>
          <w:szCs w:val="22"/>
        </w:rPr>
        <w:t xml:space="preserve">  В</w:t>
      </w:r>
      <w:proofErr w:type="gramEnd"/>
      <w:r>
        <w:rPr>
          <w:b/>
          <w:sz w:val="22"/>
          <w:szCs w:val="22"/>
        </w:rPr>
        <w:t xml:space="preserve"> каком слове звуков больше, чем букв?</w:t>
      </w:r>
    </w:p>
    <w:p w:rsidR="0019650C" w:rsidRDefault="0019650C" w:rsidP="0019650C">
      <w:pPr>
        <w:rPr>
          <w:sz w:val="22"/>
          <w:szCs w:val="22"/>
        </w:rPr>
      </w:pPr>
      <w:r>
        <w:rPr>
          <w:b/>
          <w:sz w:val="22"/>
          <w:szCs w:val="22"/>
        </w:rPr>
        <w:tab/>
      </w:r>
      <w:r>
        <w:rPr>
          <w:sz w:val="22"/>
          <w:szCs w:val="22"/>
        </w:rPr>
        <w:t>1) вьюжит</w:t>
      </w:r>
      <w:r>
        <w:rPr>
          <w:sz w:val="22"/>
          <w:szCs w:val="22"/>
        </w:rPr>
        <w:tab/>
      </w:r>
      <w:r>
        <w:rPr>
          <w:sz w:val="22"/>
          <w:szCs w:val="22"/>
        </w:rPr>
        <w:tab/>
      </w:r>
      <w:r>
        <w:rPr>
          <w:sz w:val="22"/>
          <w:szCs w:val="22"/>
        </w:rPr>
        <w:tab/>
      </w:r>
      <w:r>
        <w:rPr>
          <w:sz w:val="22"/>
          <w:szCs w:val="22"/>
        </w:rPr>
        <w:tab/>
      </w:r>
      <w:r>
        <w:rPr>
          <w:sz w:val="22"/>
          <w:szCs w:val="22"/>
        </w:rPr>
        <w:tab/>
        <w:t>3) ширь</w:t>
      </w:r>
    </w:p>
    <w:p w:rsidR="0019650C" w:rsidRDefault="0019650C" w:rsidP="0019650C">
      <w:pPr>
        <w:rPr>
          <w:sz w:val="22"/>
          <w:szCs w:val="22"/>
        </w:rPr>
      </w:pPr>
      <w:r>
        <w:rPr>
          <w:sz w:val="22"/>
          <w:szCs w:val="22"/>
        </w:rPr>
        <w:tab/>
        <w:t xml:space="preserve">2) </w:t>
      </w:r>
      <w:proofErr w:type="gramStart"/>
      <w:r>
        <w:rPr>
          <w:sz w:val="22"/>
          <w:szCs w:val="22"/>
        </w:rPr>
        <w:t>ясный</w:t>
      </w:r>
      <w:proofErr w:type="gramEnd"/>
      <w:r>
        <w:rPr>
          <w:sz w:val="22"/>
          <w:szCs w:val="22"/>
        </w:rPr>
        <w:tab/>
      </w:r>
      <w:r>
        <w:rPr>
          <w:sz w:val="22"/>
          <w:szCs w:val="22"/>
        </w:rPr>
        <w:tab/>
      </w:r>
      <w:r>
        <w:rPr>
          <w:sz w:val="22"/>
          <w:szCs w:val="22"/>
        </w:rPr>
        <w:tab/>
      </w:r>
      <w:r>
        <w:rPr>
          <w:sz w:val="22"/>
          <w:szCs w:val="22"/>
        </w:rPr>
        <w:tab/>
      </w:r>
      <w:r>
        <w:rPr>
          <w:sz w:val="22"/>
          <w:szCs w:val="22"/>
        </w:rPr>
        <w:tab/>
        <w:t>4) ничья</w:t>
      </w:r>
    </w:p>
    <w:p w:rsidR="0019650C" w:rsidRDefault="0019650C" w:rsidP="0019650C">
      <w:pPr>
        <w:rPr>
          <w:b/>
          <w:sz w:val="22"/>
          <w:szCs w:val="22"/>
        </w:rPr>
      </w:pPr>
      <w:r>
        <w:rPr>
          <w:b/>
          <w:sz w:val="22"/>
          <w:szCs w:val="22"/>
        </w:rPr>
        <w:t>А7</w:t>
      </w:r>
      <w:proofErr w:type="gramStart"/>
      <w:r>
        <w:rPr>
          <w:b/>
          <w:sz w:val="22"/>
          <w:szCs w:val="22"/>
        </w:rPr>
        <w:t xml:space="preserve">  В</w:t>
      </w:r>
      <w:proofErr w:type="gramEnd"/>
      <w:r>
        <w:rPr>
          <w:b/>
          <w:sz w:val="22"/>
          <w:szCs w:val="22"/>
        </w:rPr>
        <w:t xml:space="preserve"> каком из иноязычных слов согласный перед Е произносится мягко?</w:t>
      </w:r>
    </w:p>
    <w:p w:rsidR="0019650C" w:rsidRDefault="0019650C" w:rsidP="0019650C">
      <w:pPr>
        <w:rPr>
          <w:sz w:val="22"/>
          <w:szCs w:val="22"/>
        </w:rPr>
      </w:pPr>
      <w:r>
        <w:rPr>
          <w:b/>
          <w:sz w:val="22"/>
          <w:szCs w:val="22"/>
        </w:rPr>
        <w:tab/>
      </w:r>
      <w:r>
        <w:rPr>
          <w:sz w:val="22"/>
          <w:szCs w:val="22"/>
        </w:rPr>
        <w:t>1) кафе</w:t>
      </w:r>
      <w:r>
        <w:rPr>
          <w:sz w:val="22"/>
          <w:szCs w:val="22"/>
        </w:rPr>
        <w:tab/>
      </w:r>
      <w:r>
        <w:rPr>
          <w:sz w:val="22"/>
          <w:szCs w:val="22"/>
        </w:rPr>
        <w:tab/>
      </w:r>
      <w:r>
        <w:rPr>
          <w:sz w:val="22"/>
          <w:szCs w:val="22"/>
        </w:rPr>
        <w:tab/>
      </w:r>
      <w:r>
        <w:rPr>
          <w:sz w:val="22"/>
          <w:szCs w:val="22"/>
        </w:rPr>
        <w:tab/>
      </w:r>
      <w:r>
        <w:rPr>
          <w:sz w:val="22"/>
          <w:szCs w:val="22"/>
        </w:rPr>
        <w:tab/>
        <w:t>3) кашне</w:t>
      </w:r>
    </w:p>
    <w:p w:rsidR="0019650C" w:rsidRDefault="0019650C" w:rsidP="0019650C">
      <w:pPr>
        <w:rPr>
          <w:sz w:val="22"/>
          <w:szCs w:val="22"/>
        </w:rPr>
      </w:pPr>
      <w:r>
        <w:rPr>
          <w:sz w:val="22"/>
          <w:szCs w:val="22"/>
        </w:rPr>
        <w:tab/>
        <w:t>2) академия</w:t>
      </w:r>
      <w:r>
        <w:rPr>
          <w:sz w:val="22"/>
          <w:szCs w:val="22"/>
        </w:rPr>
        <w:tab/>
      </w:r>
      <w:r>
        <w:rPr>
          <w:sz w:val="22"/>
          <w:szCs w:val="22"/>
        </w:rPr>
        <w:tab/>
      </w:r>
      <w:r>
        <w:rPr>
          <w:sz w:val="22"/>
          <w:szCs w:val="22"/>
        </w:rPr>
        <w:tab/>
      </w:r>
      <w:r>
        <w:rPr>
          <w:sz w:val="22"/>
          <w:szCs w:val="22"/>
        </w:rPr>
        <w:tab/>
      </w:r>
      <w:r>
        <w:rPr>
          <w:sz w:val="22"/>
          <w:szCs w:val="22"/>
        </w:rPr>
        <w:tab/>
        <w:t>4) ателье</w:t>
      </w:r>
    </w:p>
    <w:p w:rsidR="0019650C" w:rsidRDefault="0019650C" w:rsidP="0019650C">
      <w:pPr>
        <w:rPr>
          <w:b/>
          <w:sz w:val="22"/>
          <w:szCs w:val="22"/>
        </w:rPr>
      </w:pPr>
      <w:r>
        <w:rPr>
          <w:b/>
          <w:sz w:val="22"/>
          <w:szCs w:val="22"/>
        </w:rPr>
        <w:t>А8</w:t>
      </w:r>
      <w:proofErr w:type="gramStart"/>
      <w:r>
        <w:rPr>
          <w:b/>
          <w:sz w:val="22"/>
          <w:szCs w:val="22"/>
        </w:rPr>
        <w:t xml:space="preserve">  В</w:t>
      </w:r>
      <w:proofErr w:type="gramEnd"/>
      <w:r>
        <w:rPr>
          <w:b/>
          <w:sz w:val="22"/>
          <w:szCs w:val="22"/>
        </w:rPr>
        <w:t xml:space="preserve"> каком из иноязычных слов согласный перед Е произносится мягко?</w:t>
      </w:r>
    </w:p>
    <w:p w:rsidR="0019650C" w:rsidRDefault="0019650C" w:rsidP="0019650C">
      <w:pPr>
        <w:rPr>
          <w:sz w:val="22"/>
          <w:szCs w:val="22"/>
        </w:rPr>
      </w:pPr>
      <w:r>
        <w:rPr>
          <w:sz w:val="22"/>
          <w:szCs w:val="22"/>
        </w:rPr>
        <w:tab/>
        <w:t>1) атеист</w:t>
      </w:r>
      <w:r>
        <w:rPr>
          <w:sz w:val="22"/>
          <w:szCs w:val="22"/>
        </w:rPr>
        <w:tab/>
      </w:r>
      <w:r>
        <w:rPr>
          <w:sz w:val="22"/>
          <w:szCs w:val="22"/>
        </w:rPr>
        <w:tab/>
      </w:r>
      <w:r>
        <w:rPr>
          <w:sz w:val="22"/>
          <w:szCs w:val="22"/>
        </w:rPr>
        <w:tab/>
      </w:r>
      <w:r>
        <w:rPr>
          <w:sz w:val="22"/>
          <w:szCs w:val="22"/>
        </w:rPr>
        <w:tab/>
      </w:r>
      <w:r>
        <w:rPr>
          <w:sz w:val="22"/>
          <w:szCs w:val="22"/>
        </w:rPr>
        <w:tab/>
        <w:t>3) демагог</w:t>
      </w:r>
    </w:p>
    <w:p w:rsidR="0019650C" w:rsidRDefault="0019650C" w:rsidP="0019650C">
      <w:pPr>
        <w:rPr>
          <w:sz w:val="22"/>
          <w:szCs w:val="22"/>
        </w:rPr>
      </w:pPr>
      <w:r>
        <w:rPr>
          <w:sz w:val="22"/>
          <w:szCs w:val="22"/>
        </w:rPr>
        <w:tab/>
        <w:t>2) денди</w:t>
      </w:r>
      <w:r>
        <w:rPr>
          <w:sz w:val="22"/>
          <w:szCs w:val="22"/>
        </w:rPr>
        <w:tab/>
      </w:r>
      <w:r>
        <w:rPr>
          <w:sz w:val="22"/>
          <w:szCs w:val="22"/>
        </w:rPr>
        <w:tab/>
      </w:r>
      <w:r>
        <w:rPr>
          <w:sz w:val="22"/>
          <w:szCs w:val="22"/>
        </w:rPr>
        <w:tab/>
      </w:r>
      <w:r>
        <w:rPr>
          <w:sz w:val="22"/>
          <w:szCs w:val="22"/>
        </w:rPr>
        <w:tab/>
      </w:r>
      <w:r>
        <w:rPr>
          <w:sz w:val="22"/>
          <w:szCs w:val="22"/>
        </w:rPr>
        <w:tab/>
        <w:t>4) партер</w:t>
      </w:r>
    </w:p>
    <w:p w:rsidR="0019650C" w:rsidRDefault="0019650C" w:rsidP="0019650C">
      <w:pPr>
        <w:rPr>
          <w:b/>
          <w:sz w:val="22"/>
          <w:szCs w:val="22"/>
        </w:rPr>
      </w:pPr>
      <w:r>
        <w:rPr>
          <w:b/>
          <w:sz w:val="22"/>
          <w:szCs w:val="22"/>
        </w:rPr>
        <w:t>А9</w:t>
      </w:r>
      <w:proofErr w:type="gramStart"/>
      <w:r>
        <w:rPr>
          <w:b/>
          <w:sz w:val="22"/>
          <w:szCs w:val="22"/>
        </w:rPr>
        <w:t xml:space="preserve">  В</w:t>
      </w:r>
      <w:proofErr w:type="gramEnd"/>
      <w:r>
        <w:rPr>
          <w:b/>
          <w:sz w:val="22"/>
          <w:szCs w:val="22"/>
        </w:rPr>
        <w:t xml:space="preserve"> каком из иноязычных слов согласный перед Е произносится твердо?</w:t>
      </w:r>
    </w:p>
    <w:p w:rsidR="0019650C" w:rsidRDefault="0019650C" w:rsidP="0019650C">
      <w:pPr>
        <w:rPr>
          <w:sz w:val="22"/>
          <w:szCs w:val="22"/>
        </w:rPr>
      </w:pPr>
      <w:r>
        <w:rPr>
          <w:b/>
          <w:sz w:val="22"/>
          <w:szCs w:val="22"/>
        </w:rPr>
        <w:tab/>
      </w:r>
      <w:r>
        <w:rPr>
          <w:sz w:val="22"/>
          <w:szCs w:val="22"/>
        </w:rPr>
        <w:t>1) фанера</w:t>
      </w:r>
      <w:r>
        <w:rPr>
          <w:sz w:val="22"/>
          <w:szCs w:val="22"/>
        </w:rPr>
        <w:tab/>
      </w:r>
      <w:r>
        <w:rPr>
          <w:sz w:val="22"/>
          <w:szCs w:val="22"/>
        </w:rPr>
        <w:tab/>
      </w:r>
      <w:r>
        <w:rPr>
          <w:sz w:val="22"/>
          <w:szCs w:val="22"/>
        </w:rPr>
        <w:tab/>
      </w:r>
      <w:r>
        <w:rPr>
          <w:sz w:val="22"/>
          <w:szCs w:val="22"/>
        </w:rPr>
        <w:tab/>
      </w:r>
      <w:r>
        <w:rPr>
          <w:sz w:val="22"/>
          <w:szCs w:val="22"/>
        </w:rPr>
        <w:tab/>
        <w:t>3) темп</w:t>
      </w:r>
    </w:p>
    <w:p w:rsidR="0019650C" w:rsidRDefault="0019650C" w:rsidP="0019650C">
      <w:pPr>
        <w:rPr>
          <w:sz w:val="22"/>
          <w:szCs w:val="22"/>
        </w:rPr>
      </w:pPr>
      <w:r>
        <w:rPr>
          <w:sz w:val="22"/>
          <w:szCs w:val="22"/>
        </w:rPr>
        <w:tab/>
        <w:t>2) газель</w:t>
      </w:r>
      <w:r>
        <w:rPr>
          <w:sz w:val="22"/>
          <w:szCs w:val="22"/>
        </w:rPr>
        <w:tab/>
      </w:r>
      <w:r>
        <w:rPr>
          <w:sz w:val="22"/>
          <w:szCs w:val="22"/>
        </w:rPr>
        <w:tab/>
      </w:r>
      <w:r>
        <w:rPr>
          <w:sz w:val="22"/>
          <w:szCs w:val="22"/>
        </w:rPr>
        <w:tab/>
      </w:r>
      <w:r>
        <w:rPr>
          <w:sz w:val="22"/>
          <w:szCs w:val="22"/>
        </w:rPr>
        <w:tab/>
      </w:r>
      <w:r>
        <w:rPr>
          <w:sz w:val="22"/>
          <w:szCs w:val="22"/>
        </w:rPr>
        <w:tab/>
        <w:t>4) галантерея</w:t>
      </w:r>
    </w:p>
    <w:p w:rsidR="0019650C" w:rsidRDefault="0019650C" w:rsidP="0019650C">
      <w:pPr>
        <w:rPr>
          <w:b/>
          <w:sz w:val="22"/>
          <w:szCs w:val="22"/>
        </w:rPr>
      </w:pPr>
      <w:r>
        <w:rPr>
          <w:b/>
          <w:sz w:val="22"/>
          <w:szCs w:val="22"/>
        </w:rPr>
        <w:t>А10</w:t>
      </w:r>
      <w:proofErr w:type="gramStart"/>
      <w:r>
        <w:rPr>
          <w:b/>
          <w:sz w:val="22"/>
          <w:szCs w:val="22"/>
        </w:rPr>
        <w:t xml:space="preserve"> В</w:t>
      </w:r>
      <w:proofErr w:type="gramEnd"/>
      <w:r>
        <w:rPr>
          <w:b/>
          <w:sz w:val="22"/>
          <w:szCs w:val="22"/>
        </w:rPr>
        <w:t xml:space="preserve"> каком ряду во всех словах не месте сочетания ЧН произносится [ШН]?</w:t>
      </w:r>
    </w:p>
    <w:p w:rsidR="0019650C" w:rsidRDefault="0019650C" w:rsidP="0019650C">
      <w:pPr>
        <w:rPr>
          <w:sz w:val="22"/>
          <w:szCs w:val="22"/>
        </w:rPr>
      </w:pPr>
      <w:r>
        <w:rPr>
          <w:b/>
          <w:sz w:val="22"/>
          <w:szCs w:val="22"/>
        </w:rPr>
        <w:tab/>
      </w:r>
      <w:r>
        <w:rPr>
          <w:sz w:val="22"/>
          <w:szCs w:val="22"/>
        </w:rPr>
        <w:t>1) античный, порочный</w:t>
      </w:r>
      <w:r>
        <w:rPr>
          <w:sz w:val="22"/>
          <w:szCs w:val="22"/>
        </w:rPr>
        <w:tab/>
      </w:r>
      <w:r>
        <w:rPr>
          <w:sz w:val="22"/>
          <w:szCs w:val="22"/>
        </w:rPr>
        <w:tab/>
      </w:r>
      <w:r>
        <w:rPr>
          <w:sz w:val="22"/>
          <w:szCs w:val="22"/>
        </w:rPr>
        <w:tab/>
        <w:t>3) скворечник, нарочно</w:t>
      </w:r>
    </w:p>
    <w:p w:rsidR="0019650C" w:rsidRDefault="0019650C" w:rsidP="0019650C">
      <w:pPr>
        <w:rPr>
          <w:sz w:val="22"/>
          <w:szCs w:val="22"/>
        </w:rPr>
      </w:pPr>
      <w:r>
        <w:rPr>
          <w:sz w:val="22"/>
          <w:szCs w:val="22"/>
        </w:rPr>
        <w:tab/>
        <w:t>2) вечный, подвенечный</w:t>
      </w:r>
      <w:r>
        <w:rPr>
          <w:sz w:val="22"/>
          <w:szCs w:val="22"/>
        </w:rPr>
        <w:tab/>
      </w:r>
      <w:r>
        <w:rPr>
          <w:sz w:val="22"/>
          <w:szCs w:val="22"/>
        </w:rPr>
        <w:tab/>
      </w:r>
      <w:r>
        <w:rPr>
          <w:sz w:val="22"/>
          <w:szCs w:val="22"/>
        </w:rPr>
        <w:tab/>
        <w:t>4) отлично, скучно</w:t>
      </w:r>
    </w:p>
    <w:p w:rsidR="0019650C" w:rsidRDefault="0019650C" w:rsidP="0019650C">
      <w:pPr>
        <w:rPr>
          <w:b/>
          <w:sz w:val="22"/>
          <w:szCs w:val="22"/>
        </w:rPr>
      </w:pPr>
      <w:r>
        <w:rPr>
          <w:b/>
          <w:sz w:val="22"/>
          <w:szCs w:val="22"/>
        </w:rPr>
        <w:t>А11</w:t>
      </w:r>
      <w:proofErr w:type="gramStart"/>
      <w:r>
        <w:rPr>
          <w:b/>
          <w:sz w:val="22"/>
          <w:szCs w:val="22"/>
        </w:rPr>
        <w:t xml:space="preserve"> В</w:t>
      </w:r>
      <w:proofErr w:type="gramEnd"/>
      <w:r>
        <w:rPr>
          <w:b/>
          <w:sz w:val="22"/>
          <w:szCs w:val="22"/>
        </w:rPr>
        <w:t xml:space="preserve"> каком слове все согласные звуки звонкие?</w:t>
      </w:r>
    </w:p>
    <w:p w:rsidR="0019650C" w:rsidRDefault="0019650C" w:rsidP="0019650C">
      <w:pPr>
        <w:rPr>
          <w:sz w:val="22"/>
          <w:szCs w:val="22"/>
        </w:rPr>
      </w:pPr>
      <w:r>
        <w:rPr>
          <w:b/>
          <w:sz w:val="22"/>
          <w:szCs w:val="22"/>
        </w:rPr>
        <w:tab/>
      </w:r>
      <w:r>
        <w:rPr>
          <w:sz w:val="22"/>
          <w:szCs w:val="22"/>
        </w:rPr>
        <w:t>1) просьба</w:t>
      </w:r>
      <w:r>
        <w:rPr>
          <w:sz w:val="22"/>
          <w:szCs w:val="22"/>
        </w:rPr>
        <w:tab/>
      </w:r>
      <w:r>
        <w:rPr>
          <w:sz w:val="22"/>
          <w:szCs w:val="22"/>
        </w:rPr>
        <w:tab/>
      </w:r>
      <w:r>
        <w:rPr>
          <w:sz w:val="22"/>
          <w:szCs w:val="22"/>
        </w:rPr>
        <w:tab/>
      </w:r>
      <w:r>
        <w:rPr>
          <w:sz w:val="22"/>
          <w:szCs w:val="22"/>
        </w:rPr>
        <w:tab/>
      </w:r>
      <w:r>
        <w:rPr>
          <w:sz w:val="22"/>
          <w:szCs w:val="22"/>
        </w:rPr>
        <w:tab/>
        <w:t>3) гараж</w:t>
      </w:r>
    </w:p>
    <w:p w:rsidR="0019650C" w:rsidRDefault="0019650C" w:rsidP="0019650C">
      <w:pPr>
        <w:rPr>
          <w:sz w:val="22"/>
          <w:szCs w:val="22"/>
        </w:rPr>
      </w:pPr>
      <w:r>
        <w:rPr>
          <w:sz w:val="22"/>
          <w:szCs w:val="22"/>
        </w:rPr>
        <w:tab/>
        <w:t>2) вокзал</w:t>
      </w:r>
      <w:r>
        <w:rPr>
          <w:sz w:val="22"/>
          <w:szCs w:val="22"/>
        </w:rPr>
        <w:tab/>
      </w:r>
      <w:r>
        <w:rPr>
          <w:sz w:val="22"/>
          <w:szCs w:val="22"/>
        </w:rPr>
        <w:tab/>
      </w:r>
      <w:r>
        <w:rPr>
          <w:sz w:val="22"/>
          <w:szCs w:val="22"/>
        </w:rPr>
        <w:tab/>
      </w:r>
      <w:r>
        <w:rPr>
          <w:sz w:val="22"/>
          <w:szCs w:val="22"/>
        </w:rPr>
        <w:tab/>
      </w:r>
      <w:r>
        <w:rPr>
          <w:sz w:val="22"/>
          <w:szCs w:val="22"/>
        </w:rPr>
        <w:tab/>
        <w:t>4) безликий</w:t>
      </w:r>
    </w:p>
    <w:p w:rsidR="0019650C" w:rsidRDefault="0019650C" w:rsidP="0019650C">
      <w:pPr>
        <w:rPr>
          <w:b/>
          <w:sz w:val="22"/>
          <w:szCs w:val="22"/>
        </w:rPr>
      </w:pPr>
      <w:r>
        <w:rPr>
          <w:b/>
          <w:sz w:val="22"/>
          <w:szCs w:val="22"/>
        </w:rPr>
        <w:t>А12</w:t>
      </w:r>
      <w:proofErr w:type="gramStart"/>
      <w:r>
        <w:rPr>
          <w:b/>
          <w:sz w:val="22"/>
          <w:szCs w:val="22"/>
        </w:rPr>
        <w:t xml:space="preserve"> В</w:t>
      </w:r>
      <w:proofErr w:type="gramEnd"/>
      <w:r>
        <w:rPr>
          <w:b/>
          <w:sz w:val="22"/>
          <w:szCs w:val="22"/>
        </w:rPr>
        <w:t xml:space="preserve"> каком слове все согласные звуки глухие?</w:t>
      </w:r>
    </w:p>
    <w:p w:rsidR="0019650C" w:rsidRDefault="0019650C" w:rsidP="0019650C">
      <w:pPr>
        <w:rPr>
          <w:sz w:val="22"/>
          <w:szCs w:val="22"/>
        </w:rPr>
      </w:pPr>
      <w:r>
        <w:rPr>
          <w:b/>
          <w:sz w:val="22"/>
          <w:szCs w:val="22"/>
        </w:rPr>
        <w:tab/>
      </w:r>
      <w:r>
        <w:rPr>
          <w:sz w:val="22"/>
          <w:szCs w:val="22"/>
        </w:rPr>
        <w:t>1) бесшовный</w:t>
      </w:r>
      <w:r>
        <w:rPr>
          <w:sz w:val="22"/>
          <w:szCs w:val="22"/>
        </w:rPr>
        <w:tab/>
      </w:r>
      <w:r>
        <w:rPr>
          <w:sz w:val="22"/>
          <w:szCs w:val="22"/>
        </w:rPr>
        <w:tab/>
      </w:r>
      <w:r>
        <w:rPr>
          <w:sz w:val="22"/>
          <w:szCs w:val="22"/>
        </w:rPr>
        <w:tab/>
      </w:r>
      <w:r>
        <w:rPr>
          <w:sz w:val="22"/>
          <w:szCs w:val="22"/>
        </w:rPr>
        <w:tab/>
        <w:t>3) крутой</w:t>
      </w:r>
    </w:p>
    <w:p w:rsidR="0019650C" w:rsidRDefault="0019650C" w:rsidP="0019650C">
      <w:pPr>
        <w:rPr>
          <w:sz w:val="22"/>
          <w:szCs w:val="22"/>
        </w:rPr>
      </w:pPr>
      <w:r>
        <w:rPr>
          <w:sz w:val="22"/>
          <w:szCs w:val="22"/>
        </w:rPr>
        <w:tab/>
        <w:t>2) подкопать</w:t>
      </w:r>
      <w:r>
        <w:rPr>
          <w:sz w:val="22"/>
          <w:szCs w:val="22"/>
        </w:rPr>
        <w:tab/>
      </w:r>
      <w:r>
        <w:rPr>
          <w:sz w:val="22"/>
          <w:szCs w:val="22"/>
        </w:rPr>
        <w:tab/>
      </w:r>
      <w:r>
        <w:rPr>
          <w:sz w:val="22"/>
          <w:szCs w:val="22"/>
        </w:rPr>
        <w:tab/>
      </w:r>
      <w:r>
        <w:rPr>
          <w:sz w:val="22"/>
          <w:szCs w:val="22"/>
        </w:rPr>
        <w:tab/>
      </w:r>
      <w:r>
        <w:rPr>
          <w:sz w:val="22"/>
          <w:szCs w:val="22"/>
        </w:rPr>
        <w:tab/>
        <w:t>4) прибой</w:t>
      </w:r>
    </w:p>
    <w:p w:rsidR="0019650C" w:rsidRDefault="0019650C" w:rsidP="0019650C">
      <w:pPr>
        <w:rPr>
          <w:b/>
          <w:sz w:val="22"/>
          <w:szCs w:val="22"/>
        </w:rPr>
      </w:pPr>
      <w:r>
        <w:rPr>
          <w:b/>
          <w:sz w:val="22"/>
          <w:szCs w:val="22"/>
        </w:rPr>
        <w:t>А13</w:t>
      </w:r>
      <w:proofErr w:type="gramStart"/>
      <w:r>
        <w:rPr>
          <w:b/>
          <w:sz w:val="22"/>
          <w:szCs w:val="22"/>
        </w:rPr>
        <w:t xml:space="preserve"> В</w:t>
      </w:r>
      <w:proofErr w:type="gramEnd"/>
      <w:r>
        <w:rPr>
          <w:b/>
          <w:sz w:val="22"/>
          <w:szCs w:val="22"/>
        </w:rPr>
        <w:t xml:space="preserve"> каком слове все согласные звуки мягкие?</w:t>
      </w:r>
    </w:p>
    <w:p w:rsidR="0019650C" w:rsidRDefault="0019650C" w:rsidP="0019650C">
      <w:pPr>
        <w:rPr>
          <w:sz w:val="22"/>
          <w:szCs w:val="22"/>
        </w:rPr>
      </w:pPr>
      <w:r>
        <w:rPr>
          <w:sz w:val="22"/>
          <w:szCs w:val="22"/>
        </w:rPr>
        <w:tab/>
        <w:t>1) щавель</w:t>
      </w:r>
      <w:r>
        <w:rPr>
          <w:sz w:val="22"/>
          <w:szCs w:val="22"/>
        </w:rPr>
        <w:tab/>
      </w:r>
      <w:r>
        <w:rPr>
          <w:sz w:val="22"/>
          <w:szCs w:val="22"/>
        </w:rPr>
        <w:tab/>
      </w:r>
      <w:r>
        <w:rPr>
          <w:sz w:val="22"/>
          <w:szCs w:val="22"/>
        </w:rPr>
        <w:tab/>
      </w:r>
      <w:r>
        <w:rPr>
          <w:sz w:val="22"/>
          <w:szCs w:val="22"/>
        </w:rPr>
        <w:tab/>
      </w:r>
      <w:r>
        <w:rPr>
          <w:sz w:val="22"/>
          <w:szCs w:val="22"/>
        </w:rPr>
        <w:tab/>
        <w:t>3) возвращение</w:t>
      </w:r>
    </w:p>
    <w:p w:rsidR="0019650C" w:rsidRDefault="0019650C" w:rsidP="0019650C">
      <w:pPr>
        <w:rPr>
          <w:sz w:val="22"/>
          <w:szCs w:val="22"/>
        </w:rPr>
      </w:pPr>
      <w:r>
        <w:rPr>
          <w:sz w:val="22"/>
          <w:szCs w:val="22"/>
        </w:rPr>
        <w:tab/>
        <w:t>2) лектор</w:t>
      </w:r>
      <w:r>
        <w:rPr>
          <w:sz w:val="22"/>
          <w:szCs w:val="22"/>
        </w:rPr>
        <w:tab/>
      </w:r>
      <w:r>
        <w:rPr>
          <w:sz w:val="22"/>
          <w:szCs w:val="22"/>
        </w:rPr>
        <w:tab/>
      </w:r>
      <w:r>
        <w:rPr>
          <w:sz w:val="22"/>
          <w:szCs w:val="22"/>
        </w:rPr>
        <w:tab/>
      </w:r>
      <w:r>
        <w:rPr>
          <w:sz w:val="22"/>
          <w:szCs w:val="22"/>
        </w:rPr>
        <w:tab/>
      </w:r>
      <w:r>
        <w:rPr>
          <w:sz w:val="22"/>
          <w:szCs w:val="22"/>
        </w:rPr>
        <w:tab/>
        <w:t>4) чаша</w:t>
      </w:r>
    </w:p>
    <w:p w:rsidR="0019650C" w:rsidRDefault="0019650C" w:rsidP="0019650C">
      <w:pPr>
        <w:rPr>
          <w:b/>
          <w:sz w:val="22"/>
          <w:szCs w:val="22"/>
        </w:rPr>
      </w:pPr>
      <w:r>
        <w:rPr>
          <w:b/>
          <w:sz w:val="22"/>
          <w:szCs w:val="22"/>
        </w:rPr>
        <w:t>А14</w:t>
      </w:r>
      <w:proofErr w:type="gramStart"/>
      <w:r>
        <w:rPr>
          <w:b/>
          <w:sz w:val="22"/>
          <w:szCs w:val="22"/>
        </w:rPr>
        <w:t xml:space="preserve"> В</w:t>
      </w:r>
      <w:proofErr w:type="gramEnd"/>
      <w:r>
        <w:rPr>
          <w:b/>
          <w:sz w:val="22"/>
          <w:szCs w:val="22"/>
        </w:rPr>
        <w:t xml:space="preserve"> каком слове произносится твердый глухой шипящий согласны звук?</w:t>
      </w:r>
    </w:p>
    <w:p w:rsidR="0019650C" w:rsidRDefault="0019650C" w:rsidP="0019650C">
      <w:pPr>
        <w:rPr>
          <w:sz w:val="22"/>
          <w:szCs w:val="22"/>
        </w:rPr>
      </w:pPr>
      <w:r>
        <w:rPr>
          <w:b/>
          <w:sz w:val="22"/>
          <w:szCs w:val="22"/>
        </w:rPr>
        <w:tab/>
      </w:r>
      <w:r>
        <w:rPr>
          <w:sz w:val="22"/>
          <w:szCs w:val="22"/>
        </w:rPr>
        <w:t>1) умножь</w:t>
      </w:r>
      <w:r>
        <w:rPr>
          <w:sz w:val="22"/>
          <w:szCs w:val="22"/>
        </w:rPr>
        <w:tab/>
      </w:r>
      <w:r>
        <w:rPr>
          <w:sz w:val="22"/>
          <w:szCs w:val="22"/>
        </w:rPr>
        <w:tab/>
      </w:r>
      <w:r>
        <w:rPr>
          <w:sz w:val="22"/>
          <w:szCs w:val="22"/>
        </w:rPr>
        <w:tab/>
      </w:r>
      <w:r>
        <w:rPr>
          <w:sz w:val="22"/>
          <w:szCs w:val="22"/>
        </w:rPr>
        <w:tab/>
      </w:r>
      <w:r>
        <w:rPr>
          <w:sz w:val="22"/>
          <w:szCs w:val="22"/>
        </w:rPr>
        <w:tab/>
        <w:t>3) изящный</w:t>
      </w:r>
    </w:p>
    <w:p w:rsidR="0019650C" w:rsidRDefault="0019650C" w:rsidP="0019650C">
      <w:pPr>
        <w:rPr>
          <w:sz w:val="22"/>
          <w:szCs w:val="22"/>
        </w:rPr>
      </w:pPr>
      <w:r>
        <w:rPr>
          <w:sz w:val="22"/>
          <w:szCs w:val="22"/>
        </w:rPr>
        <w:tab/>
        <w:t xml:space="preserve">2) </w:t>
      </w:r>
      <w:proofErr w:type="gramStart"/>
      <w:r>
        <w:rPr>
          <w:sz w:val="22"/>
          <w:szCs w:val="22"/>
        </w:rPr>
        <w:t>жирный</w:t>
      </w:r>
      <w:proofErr w:type="gramEnd"/>
      <w:r>
        <w:rPr>
          <w:sz w:val="22"/>
          <w:szCs w:val="22"/>
        </w:rPr>
        <w:tab/>
      </w:r>
      <w:r>
        <w:rPr>
          <w:sz w:val="22"/>
          <w:szCs w:val="22"/>
        </w:rPr>
        <w:tab/>
      </w:r>
      <w:r>
        <w:rPr>
          <w:sz w:val="22"/>
          <w:szCs w:val="22"/>
        </w:rPr>
        <w:tab/>
      </w:r>
      <w:r>
        <w:rPr>
          <w:sz w:val="22"/>
          <w:szCs w:val="22"/>
        </w:rPr>
        <w:tab/>
      </w:r>
      <w:r>
        <w:rPr>
          <w:sz w:val="22"/>
          <w:szCs w:val="22"/>
        </w:rPr>
        <w:tab/>
        <w:t>4) чаща</w:t>
      </w:r>
    </w:p>
    <w:p w:rsidR="0019650C" w:rsidRDefault="0019650C" w:rsidP="0019650C">
      <w:pPr>
        <w:rPr>
          <w:b/>
          <w:sz w:val="22"/>
          <w:szCs w:val="22"/>
        </w:rPr>
      </w:pPr>
      <w:r>
        <w:rPr>
          <w:b/>
          <w:sz w:val="22"/>
          <w:szCs w:val="22"/>
        </w:rPr>
        <w:t>А15</w:t>
      </w:r>
      <w:proofErr w:type="gramStart"/>
      <w:r>
        <w:rPr>
          <w:b/>
          <w:sz w:val="22"/>
          <w:szCs w:val="22"/>
        </w:rPr>
        <w:t xml:space="preserve"> В</w:t>
      </w:r>
      <w:proofErr w:type="gramEnd"/>
      <w:r>
        <w:rPr>
          <w:b/>
          <w:sz w:val="22"/>
          <w:szCs w:val="22"/>
        </w:rPr>
        <w:t xml:space="preserve"> каком слове верно выделена буква, обозначающая ударный гласный звук?</w:t>
      </w:r>
    </w:p>
    <w:p w:rsidR="0019650C" w:rsidRDefault="0019650C" w:rsidP="0019650C">
      <w:pPr>
        <w:rPr>
          <w:sz w:val="22"/>
          <w:szCs w:val="22"/>
        </w:rPr>
      </w:pPr>
      <w:r>
        <w:rPr>
          <w:sz w:val="22"/>
          <w:szCs w:val="22"/>
        </w:rPr>
        <w:tab/>
        <w:t xml:space="preserve">1) </w:t>
      </w:r>
      <w:proofErr w:type="spellStart"/>
      <w:r>
        <w:rPr>
          <w:sz w:val="22"/>
          <w:szCs w:val="22"/>
        </w:rPr>
        <w:t>баловАть</w:t>
      </w:r>
      <w:proofErr w:type="spellEnd"/>
      <w:r>
        <w:rPr>
          <w:sz w:val="22"/>
          <w:szCs w:val="22"/>
        </w:rPr>
        <w:tab/>
      </w:r>
      <w:r>
        <w:rPr>
          <w:sz w:val="22"/>
          <w:szCs w:val="22"/>
        </w:rPr>
        <w:tab/>
      </w:r>
      <w:r>
        <w:rPr>
          <w:sz w:val="22"/>
          <w:szCs w:val="22"/>
        </w:rPr>
        <w:tab/>
      </w:r>
      <w:r>
        <w:rPr>
          <w:sz w:val="22"/>
          <w:szCs w:val="22"/>
        </w:rPr>
        <w:tab/>
      </w:r>
      <w:r>
        <w:rPr>
          <w:sz w:val="22"/>
          <w:szCs w:val="22"/>
        </w:rPr>
        <w:tab/>
        <w:t xml:space="preserve">3) на </w:t>
      </w:r>
      <w:proofErr w:type="spellStart"/>
      <w:r>
        <w:rPr>
          <w:sz w:val="22"/>
          <w:szCs w:val="22"/>
        </w:rPr>
        <w:t>доскУ</w:t>
      </w:r>
      <w:proofErr w:type="spellEnd"/>
    </w:p>
    <w:p w:rsidR="0019650C" w:rsidRDefault="0019650C" w:rsidP="0019650C">
      <w:pPr>
        <w:rPr>
          <w:sz w:val="22"/>
          <w:szCs w:val="22"/>
        </w:rPr>
      </w:pPr>
      <w:r>
        <w:rPr>
          <w:sz w:val="22"/>
          <w:szCs w:val="22"/>
        </w:rPr>
        <w:tab/>
        <w:t xml:space="preserve">2) </w:t>
      </w:r>
      <w:proofErr w:type="spellStart"/>
      <w:r>
        <w:rPr>
          <w:sz w:val="22"/>
          <w:szCs w:val="22"/>
        </w:rPr>
        <w:t>взятЫ</w:t>
      </w:r>
      <w:proofErr w:type="spellEnd"/>
      <w:r>
        <w:rPr>
          <w:sz w:val="22"/>
          <w:szCs w:val="22"/>
        </w:rPr>
        <w:tab/>
      </w:r>
      <w:r>
        <w:rPr>
          <w:sz w:val="22"/>
          <w:szCs w:val="22"/>
        </w:rPr>
        <w:tab/>
      </w:r>
      <w:r>
        <w:rPr>
          <w:sz w:val="22"/>
          <w:szCs w:val="22"/>
        </w:rPr>
        <w:tab/>
      </w:r>
      <w:r>
        <w:rPr>
          <w:sz w:val="22"/>
          <w:szCs w:val="22"/>
        </w:rPr>
        <w:tab/>
      </w:r>
      <w:r>
        <w:rPr>
          <w:sz w:val="22"/>
          <w:szCs w:val="22"/>
        </w:rPr>
        <w:tab/>
        <w:t xml:space="preserve">4) </w:t>
      </w:r>
      <w:proofErr w:type="spellStart"/>
      <w:r>
        <w:rPr>
          <w:sz w:val="22"/>
          <w:szCs w:val="22"/>
        </w:rPr>
        <w:t>дАвнишний</w:t>
      </w:r>
      <w:proofErr w:type="spellEnd"/>
      <w:r>
        <w:rPr>
          <w:sz w:val="22"/>
          <w:szCs w:val="22"/>
        </w:rPr>
        <w:t xml:space="preserve"> </w:t>
      </w:r>
    </w:p>
    <w:p w:rsidR="0019650C" w:rsidRDefault="0019650C" w:rsidP="0019650C">
      <w:pPr>
        <w:rPr>
          <w:b/>
          <w:sz w:val="22"/>
          <w:szCs w:val="22"/>
        </w:rPr>
      </w:pPr>
      <w:r>
        <w:rPr>
          <w:b/>
          <w:sz w:val="22"/>
          <w:szCs w:val="22"/>
        </w:rPr>
        <w:t>А16</w:t>
      </w:r>
      <w:proofErr w:type="gramStart"/>
      <w:r>
        <w:rPr>
          <w:b/>
          <w:sz w:val="22"/>
          <w:szCs w:val="22"/>
        </w:rPr>
        <w:t xml:space="preserve"> В</w:t>
      </w:r>
      <w:proofErr w:type="gramEnd"/>
      <w:r>
        <w:rPr>
          <w:b/>
          <w:sz w:val="22"/>
          <w:szCs w:val="22"/>
        </w:rPr>
        <w:t xml:space="preserve"> каком слове верно выделена буква, обозначающая ударный гласный звук?</w:t>
      </w:r>
    </w:p>
    <w:p w:rsidR="0019650C" w:rsidRDefault="0019650C" w:rsidP="0019650C">
      <w:pPr>
        <w:rPr>
          <w:sz w:val="22"/>
          <w:szCs w:val="22"/>
        </w:rPr>
      </w:pPr>
      <w:r>
        <w:rPr>
          <w:sz w:val="22"/>
          <w:szCs w:val="22"/>
        </w:rPr>
        <w:tab/>
        <w:t xml:space="preserve">1) </w:t>
      </w:r>
      <w:proofErr w:type="spellStart"/>
      <w:r>
        <w:rPr>
          <w:sz w:val="22"/>
          <w:szCs w:val="22"/>
        </w:rPr>
        <w:t>свеклА</w:t>
      </w:r>
      <w:proofErr w:type="spellEnd"/>
      <w:r>
        <w:rPr>
          <w:sz w:val="22"/>
          <w:szCs w:val="22"/>
        </w:rPr>
        <w:tab/>
      </w:r>
      <w:r>
        <w:rPr>
          <w:sz w:val="22"/>
          <w:szCs w:val="22"/>
        </w:rPr>
        <w:tab/>
      </w:r>
      <w:r>
        <w:rPr>
          <w:sz w:val="22"/>
          <w:szCs w:val="22"/>
        </w:rPr>
        <w:tab/>
      </w:r>
      <w:r>
        <w:rPr>
          <w:sz w:val="22"/>
          <w:szCs w:val="22"/>
        </w:rPr>
        <w:tab/>
      </w:r>
      <w:r>
        <w:rPr>
          <w:sz w:val="22"/>
          <w:szCs w:val="22"/>
        </w:rPr>
        <w:tab/>
        <w:t xml:space="preserve">3) </w:t>
      </w:r>
      <w:proofErr w:type="spellStart"/>
      <w:r>
        <w:rPr>
          <w:sz w:val="22"/>
          <w:szCs w:val="22"/>
        </w:rPr>
        <w:t>случАй</w:t>
      </w:r>
      <w:proofErr w:type="spellEnd"/>
    </w:p>
    <w:p w:rsidR="0019650C" w:rsidRDefault="0019650C" w:rsidP="0019650C">
      <w:pPr>
        <w:rPr>
          <w:sz w:val="22"/>
          <w:szCs w:val="22"/>
        </w:rPr>
        <w:sectPr w:rsidR="0019650C">
          <w:pgSz w:w="11906" w:h="16838"/>
          <w:pgMar w:top="851" w:right="851" w:bottom="1134" w:left="907" w:header="720" w:footer="720" w:gutter="0"/>
          <w:cols w:space="720"/>
          <w:docGrid w:linePitch="360"/>
        </w:sectPr>
      </w:pPr>
      <w:r>
        <w:rPr>
          <w:sz w:val="22"/>
          <w:szCs w:val="22"/>
        </w:rPr>
        <w:tab/>
        <w:t xml:space="preserve">2) </w:t>
      </w:r>
      <w:proofErr w:type="spellStart"/>
      <w:r>
        <w:rPr>
          <w:sz w:val="22"/>
          <w:szCs w:val="22"/>
        </w:rPr>
        <w:t>бАрмен</w:t>
      </w:r>
      <w:proofErr w:type="spellEnd"/>
      <w:r>
        <w:rPr>
          <w:sz w:val="22"/>
          <w:szCs w:val="22"/>
        </w:rPr>
        <w:tab/>
      </w:r>
      <w:r>
        <w:rPr>
          <w:sz w:val="22"/>
          <w:szCs w:val="22"/>
        </w:rPr>
        <w:tab/>
      </w:r>
      <w:r>
        <w:rPr>
          <w:sz w:val="22"/>
          <w:szCs w:val="22"/>
        </w:rPr>
        <w:tab/>
      </w:r>
      <w:r>
        <w:rPr>
          <w:sz w:val="22"/>
          <w:szCs w:val="22"/>
        </w:rPr>
        <w:tab/>
      </w:r>
      <w:r>
        <w:rPr>
          <w:sz w:val="22"/>
          <w:szCs w:val="22"/>
        </w:rPr>
        <w:tab/>
        <w:t xml:space="preserve">4) </w:t>
      </w:r>
      <w:proofErr w:type="spellStart"/>
      <w:r>
        <w:rPr>
          <w:sz w:val="22"/>
          <w:szCs w:val="22"/>
        </w:rPr>
        <w:t>зАвидно</w:t>
      </w:r>
      <w:proofErr w:type="spellEnd"/>
    </w:p>
    <w:p w:rsidR="0019650C" w:rsidRDefault="0019650C" w:rsidP="0019650C">
      <w:pPr>
        <w:jc w:val="center"/>
        <w:rPr>
          <w:i/>
          <w:sz w:val="22"/>
          <w:szCs w:val="22"/>
        </w:rPr>
      </w:pPr>
      <w:r>
        <w:rPr>
          <w:b/>
          <w:sz w:val="22"/>
          <w:szCs w:val="22"/>
        </w:rPr>
        <w:lastRenderedPageBreak/>
        <w:t>Тест № 2</w:t>
      </w:r>
      <w:r>
        <w:rPr>
          <w:sz w:val="22"/>
          <w:szCs w:val="22"/>
        </w:rPr>
        <w:t xml:space="preserve"> </w:t>
      </w:r>
      <w:r>
        <w:rPr>
          <w:i/>
          <w:sz w:val="22"/>
          <w:szCs w:val="22"/>
        </w:rPr>
        <w:t>(лексика)</w:t>
      </w:r>
    </w:p>
    <w:p w:rsidR="0019650C" w:rsidRDefault="0019650C" w:rsidP="0019650C">
      <w:pPr>
        <w:ind w:left="360"/>
        <w:rPr>
          <w:b/>
          <w:sz w:val="22"/>
          <w:szCs w:val="22"/>
        </w:rPr>
      </w:pPr>
      <w:r>
        <w:rPr>
          <w:b/>
          <w:sz w:val="22"/>
          <w:szCs w:val="22"/>
        </w:rPr>
        <w:t>А</w:t>
      </w:r>
      <w:proofErr w:type="gramStart"/>
      <w:r>
        <w:rPr>
          <w:b/>
          <w:sz w:val="22"/>
          <w:szCs w:val="22"/>
        </w:rPr>
        <w:t>1</w:t>
      </w:r>
      <w:proofErr w:type="gramEnd"/>
      <w:r>
        <w:rPr>
          <w:b/>
          <w:sz w:val="22"/>
          <w:szCs w:val="22"/>
        </w:rPr>
        <w:t>. В каком ряду все слова близки по своему лексическому значению?</w:t>
      </w:r>
    </w:p>
    <w:p w:rsidR="0019650C" w:rsidRDefault="0019650C" w:rsidP="0019650C">
      <w:pPr>
        <w:ind w:left="360"/>
        <w:rPr>
          <w:sz w:val="22"/>
          <w:szCs w:val="22"/>
        </w:rPr>
      </w:pPr>
      <w:r>
        <w:rPr>
          <w:sz w:val="22"/>
          <w:szCs w:val="22"/>
        </w:rPr>
        <w:tab/>
        <w:t>1) карандаш, стол, лампа</w:t>
      </w:r>
      <w:r>
        <w:rPr>
          <w:sz w:val="22"/>
          <w:szCs w:val="22"/>
        </w:rPr>
        <w:tab/>
      </w:r>
      <w:r>
        <w:rPr>
          <w:sz w:val="22"/>
          <w:szCs w:val="22"/>
        </w:rPr>
        <w:tab/>
      </w:r>
      <w:r>
        <w:rPr>
          <w:sz w:val="22"/>
          <w:szCs w:val="22"/>
        </w:rPr>
        <w:tab/>
        <w:t>2) ученик, школа, портфель</w:t>
      </w:r>
    </w:p>
    <w:p w:rsidR="0019650C" w:rsidRDefault="0019650C" w:rsidP="0019650C">
      <w:pPr>
        <w:ind w:left="360"/>
        <w:rPr>
          <w:sz w:val="22"/>
          <w:szCs w:val="22"/>
        </w:rPr>
      </w:pPr>
      <w:r>
        <w:rPr>
          <w:sz w:val="22"/>
          <w:szCs w:val="22"/>
        </w:rPr>
        <w:tab/>
        <w:t>3) сад, лес, береза</w:t>
      </w:r>
      <w:r>
        <w:rPr>
          <w:sz w:val="22"/>
          <w:szCs w:val="22"/>
        </w:rPr>
        <w:tab/>
      </w:r>
      <w:r>
        <w:rPr>
          <w:sz w:val="22"/>
          <w:szCs w:val="22"/>
        </w:rPr>
        <w:tab/>
      </w:r>
      <w:r>
        <w:rPr>
          <w:sz w:val="22"/>
          <w:szCs w:val="22"/>
        </w:rPr>
        <w:tab/>
      </w:r>
      <w:r>
        <w:rPr>
          <w:sz w:val="22"/>
          <w:szCs w:val="22"/>
        </w:rPr>
        <w:tab/>
        <w:t>4) дом, изба, лачуга</w:t>
      </w:r>
    </w:p>
    <w:p w:rsidR="0019650C" w:rsidRDefault="0019650C" w:rsidP="0019650C">
      <w:pPr>
        <w:ind w:left="360"/>
        <w:rPr>
          <w:b/>
          <w:sz w:val="22"/>
          <w:szCs w:val="22"/>
        </w:rPr>
      </w:pPr>
      <w:r>
        <w:rPr>
          <w:b/>
          <w:sz w:val="22"/>
          <w:szCs w:val="22"/>
        </w:rPr>
        <w:t>А</w:t>
      </w:r>
      <w:proofErr w:type="gramStart"/>
      <w:r>
        <w:rPr>
          <w:b/>
          <w:sz w:val="22"/>
          <w:szCs w:val="22"/>
        </w:rPr>
        <w:t>2</w:t>
      </w:r>
      <w:proofErr w:type="gramEnd"/>
      <w:r>
        <w:rPr>
          <w:b/>
          <w:sz w:val="22"/>
          <w:szCs w:val="22"/>
        </w:rPr>
        <w:t>. Какие слова не являются синонимами?</w:t>
      </w:r>
    </w:p>
    <w:p w:rsidR="0019650C" w:rsidRDefault="0019650C" w:rsidP="0019650C">
      <w:pPr>
        <w:ind w:left="360"/>
        <w:rPr>
          <w:sz w:val="22"/>
          <w:szCs w:val="22"/>
        </w:rPr>
      </w:pPr>
      <w:r>
        <w:rPr>
          <w:b/>
          <w:sz w:val="22"/>
          <w:szCs w:val="22"/>
        </w:rPr>
        <w:tab/>
      </w:r>
      <w:r>
        <w:rPr>
          <w:sz w:val="22"/>
          <w:szCs w:val="22"/>
        </w:rPr>
        <w:t>1) печальн</w:t>
      </w:r>
      <w:proofErr w:type="gramStart"/>
      <w:r>
        <w:rPr>
          <w:sz w:val="22"/>
          <w:szCs w:val="22"/>
        </w:rPr>
        <w:t>о-</w:t>
      </w:r>
      <w:proofErr w:type="gramEnd"/>
      <w:r>
        <w:rPr>
          <w:sz w:val="22"/>
          <w:szCs w:val="22"/>
        </w:rPr>
        <w:t xml:space="preserve"> грустно</w:t>
      </w:r>
      <w:r>
        <w:rPr>
          <w:sz w:val="22"/>
          <w:szCs w:val="22"/>
        </w:rPr>
        <w:tab/>
      </w:r>
      <w:r>
        <w:rPr>
          <w:sz w:val="22"/>
          <w:szCs w:val="22"/>
        </w:rPr>
        <w:tab/>
      </w:r>
      <w:r>
        <w:rPr>
          <w:sz w:val="22"/>
          <w:szCs w:val="22"/>
        </w:rPr>
        <w:tab/>
        <w:t>2) советовать- рекомендовать</w:t>
      </w:r>
    </w:p>
    <w:p w:rsidR="0019650C" w:rsidRDefault="0019650C" w:rsidP="0019650C">
      <w:pPr>
        <w:ind w:left="360"/>
        <w:rPr>
          <w:sz w:val="22"/>
          <w:szCs w:val="22"/>
        </w:rPr>
      </w:pPr>
      <w:r>
        <w:rPr>
          <w:sz w:val="22"/>
          <w:szCs w:val="22"/>
        </w:rPr>
        <w:tab/>
        <w:t>3) эффектны</w:t>
      </w:r>
      <w:proofErr w:type="gramStart"/>
      <w:r>
        <w:rPr>
          <w:sz w:val="22"/>
          <w:szCs w:val="22"/>
        </w:rPr>
        <w:t>й-</w:t>
      </w:r>
      <w:proofErr w:type="gramEnd"/>
      <w:r>
        <w:rPr>
          <w:sz w:val="22"/>
          <w:szCs w:val="22"/>
        </w:rPr>
        <w:t xml:space="preserve"> эффективный</w:t>
      </w:r>
      <w:r>
        <w:rPr>
          <w:sz w:val="22"/>
          <w:szCs w:val="22"/>
        </w:rPr>
        <w:tab/>
      </w:r>
      <w:r>
        <w:rPr>
          <w:sz w:val="22"/>
          <w:szCs w:val="22"/>
        </w:rPr>
        <w:tab/>
        <w:t>4) отличный- великолепный</w:t>
      </w:r>
    </w:p>
    <w:p w:rsidR="0019650C" w:rsidRDefault="0019650C" w:rsidP="0019650C">
      <w:pPr>
        <w:ind w:left="360"/>
        <w:rPr>
          <w:b/>
          <w:sz w:val="22"/>
          <w:szCs w:val="22"/>
        </w:rPr>
      </w:pPr>
      <w:r>
        <w:rPr>
          <w:b/>
          <w:sz w:val="22"/>
          <w:szCs w:val="22"/>
        </w:rPr>
        <w:t>А3. Какие слова  являются антонимами?</w:t>
      </w:r>
    </w:p>
    <w:p w:rsidR="0019650C" w:rsidRDefault="0019650C" w:rsidP="0019650C">
      <w:pPr>
        <w:ind w:left="360"/>
        <w:rPr>
          <w:sz w:val="22"/>
          <w:szCs w:val="22"/>
        </w:rPr>
      </w:pPr>
      <w:r>
        <w:rPr>
          <w:b/>
          <w:sz w:val="22"/>
          <w:szCs w:val="22"/>
        </w:rPr>
        <w:tab/>
      </w:r>
      <w:r>
        <w:rPr>
          <w:sz w:val="22"/>
          <w:szCs w:val="22"/>
        </w:rPr>
        <w:t>1) высоки</w:t>
      </w:r>
      <w:proofErr w:type="gramStart"/>
      <w:r>
        <w:rPr>
          <w:sz w:val="22"/>
          <w:szCs w:val="22"/>
        </w:rPr>
        <w:t>й-</w:t>
      </w:r>
      <w:proofErr w:type="gramEnd"/>
      <w:r>
        <w:rPr>
          <w:sz w:val="22"/>
          <w:szCs w:val="22"/>
        </w:rPr>
        <w:t xml:space="preserve"> сильный</w:t>
      </w:r>
      <w:r>
        <w:rPr>
          <w:sz w:val="22"/>
          <w:szCs w:val="22"/>
        </w:rPr>
        <w:tab/>
      </w:r>
      <w:r>
        <w:rPr>
          <w:sz w:val="22"/>
          <w:szCs w:val="22"/>
        </w:rPr>
        <w:tab/>
      </w:r>
      <w:r>
        <w:rPr>
          <w:sz w:val="22"/>
          <w:szCs w:val="22"/>
        </w:rPr>
        <w:tab/>
        <w:t>2) ясный- пасмурный</w:t>
      </w:r>
    </w:p>
    <w:p w:rsidR="0019650C" w:rsidRDefault="0019650C" w:rsidP="0019650C">
      <w:pPr>
        <w:ind w:left="360"/>
        <w:rPr>
          <w:sz w:val="22"/>
          <w:szCs w:val="22"/>
        </w:rPr>
      </w:pPr>
      <w:r>
        <w:rPr>
          <w:sz w:val="22"/>
          <w:szCs w:val="22"/>
        </w:rPr>
        <w:tab/>
        <w:t>3) сини</w:t>
      </w:r>
      <w:proofErr w:type="gramStart"/>
      <w:r>
        <w:rPr>
          <w:sz w:val="22"/>
          <w:szCs w:val="22"/>
        </w:rPr>
        <w:t>й-</w:t>
      </w:r>
      <w:proofErr w:type="gramEnd"/>
      <w:r>
        <w:rPr>
          <w:sz w:val="22"/>
          <w:szCs w:val="22"/>
        </w:rPr>
        <w:t xml:space="preserve"> </w:t>
      </w:r>
      <w:proofErr w:type="spellStart"/>
      <w:r>
        <w:rPr>
          <w:sz w:val="22"/>
          <w:szCs w:val="22"/>
        </w:rPr>
        <w:t>голубой</w:t>
      </w:r>
      <w:proofErr w:type="spellEnd"/>
      <w:r>
        <w:rPr>
          <w:sz w:val="22"/>
          <w:szCs w:val="22"/>
        </w:rPr>
        <w:tab/>
      </w:r>
      <w:r>
        <w:rPr>
          <w:sz w:val="22"/>
          <w:szCs w:val="22"/>
        </w:rPr>
        <w:tab/>
      </w:r>
      <w:r>
        <w:rPr>
          <w:sz w:val="22"/>
          <w:szCs w:val="22"/>
        </w:rPr>
        <w:tab/>
      </w:r>
      <w:r>
        <w:rPr>
          <w:sz w:val="22"/>
          <w:szCs w:val="22"/>
        </w:rPr>
        <w:tab/>
        <w:t>4) злой- злостный</w:t>
      </w:r>
    </w:p>
    <w:p w:rsidR="0019650C" w:rsidRDefault="0019650C" w:rsidP="0019650C">
      <w:pPr>
        <w:ind w:left="360"/>
        <w:rPr>
          <w:b/>
          <w:sz w:val="22"/>
          <w:szCs w:val="22"/>
        </w:rPr>
      </w:pPr>
      <w:r>
        <w:rPr>
          <w:b/>
          <w:sz w:val="22"/>
          <w:szCs w:val="22"/>
        </w:rPr>
        <w:t>А</w:t>
      </w:r>
      <w:proofErr w:type="gramStart"/>
      <w:r>
        <w:rPr>
          <w:b/>
          <w:sz w:val="22"/>
          <w:szCs w:val="22"/>
        </w:rPr>
        <w:t>4</w:t>
      </w:r>
      <w:proofErr w:type="gramEnd"/>
      <w:r>
        <w:rPr>
          <w:b/>
          <w:sz w:val="22"/>
          <w:szCs w:val="22"/>
        </w:rPr>
        <w:t>. Какое из перечисленных слов имеет значение «</w:t>
      </w:r>
      <w:proofErr w:type="gramStart"/>
      <w:r>
        <w:rPr>
          <w:b/>
          <w:sz w:val="22"/>
          <w:szCs w:val="22"/>
        </w:rPr>
        <w:t>лишенный</w:t>
      </w:r>
      <w:proofErr w:type="gramEnd"/>
      <w:r>
        <w:rPr>
          <w:b/>
          <w:sz w:val="22"/>
          <w:szCs w:val="22"/>
        </w:rPr>
        <w:t xml:space="preserve"> соразмерности </w:t>
      </w:r>
    </w:p>
    <w:p w:rsidR="0019650C" w:rsidRDefault="0019650C" w:rsidP="0019650C">
      <w:pPr>
        <w:ind w:left="360"/>
        <w:rPr>
          <w:b/>
          <w:sz w:val="22"/>
          <w:szCs w:val="22"/>
        </w:rPr>
      </w:pPr>
      <w:r>
        <w:rPr>
          <w:b/>
          <w:sz w:val="22"/>
          <w:szCs w:val="22"/>
        </w:rPr>
        <w:t xml:space="preserve">       частей и деталей, </w:t>
      </w:r>
      <w:proofErr w:type="gramStart"/>
      <w:r>
        <w:rPr>
          <w:b/>
          <w:sz w:val="22"/>
          <w:szCs w:val="22"/>
        </w:rPr>
        <w:t>сделанный</w:t>
      </w:r>
      <w:proofErr w:type="gramEnd"/>
      <w:r>
        <w:rPr>
          <w:b/>
          <w:sz w:val="22"/>
          <w:szCs w:val="22"/>
        </w:rPr>
        <w:t xml:space="preserve"> грубо, безвкусно»?</w:t>
      </w:r>
    </w:p>
    <w:p w:rsidR="0019650C" w:rsidRDefault="0019650C" w:rsidP="0019650C">
      <w:pPr>
        <w:ind w:left="360"/>
        <w:rPr>
          <w:sz w:val="22"/>
          <w:szCs w:val="22"/>
        </w:rPr>
      </w:pPr>
      <w:r>
        <w:rPr>
          <w:b/>
          <w:sz w:val="22"/>
          <w:szCs w:val="22"/>
        </w:rPr>
        <w:tab/>
      </w:r>
      <w:r>
        <w:rPr>
          <w:sz w:val="22"/>
          <w:szCs w:val="22"/>
        </w:rPr>
        <w:t>1) хилый</w:t>
      </w:r>
      <w:r>
        <w:rPr>
          <w:sz w:val="22"/>
          <w:szCs w:val="22"/>
        </w:rPr>
        <w:tab/>
      </w:r>
      <w:r>
        <w:rPr>
          <w:sz w:val="22"/>
          <w:szCs w:val="22"/>
        </w:rPr>
        <w:tab/>
      </w:r>
      <w:r>
        <w:rPr>
          <w:sz w:val="22"/>
          <w:szCs w:val="22"/>
        </w:rPr>
        <w:tab/>
      </w:r>
      <w:r>
        <w:rPr>
          <w:sz w:val="22"/>
          <w:szCs w:val="22"/>
        </w:rPr>
        <w:tab/>
      </w:r>
      <w:r>
        <w:rPr>
          <w:sz w:val="22"/>
          <w:szCs w:val="22"/>
        </w:rPr>
        <w:tab/>
        <w:t>2) громоздкий</w:t>
      </w:r>
    </w:p>
    <w:p w:rsidR="0019650C" w:rsidRDefault="0019650C" w:rsidP="0019650C">
      <w:pPr>
        <w:ind w:left="360"/>
        <w:rPr>
          <w:sz w:val="22"/>
          <w:szCs w:val="22"/>
        </w:rPr>
      </w:pPr>
      <w:r>
        <w:rPr>
          <w:sz w:val="22"/>
          <w:szCs w:val="22"/>
        </w:rPr>
        <w:tab/>
        <w:t xml:space="preserve">3) </w:t>
      </w:r>
      <w:proofErr w:type="gramStart"/>
      <w:r>
        <w:rPr>
          <w:sz w:val="22"/>
          <w:szCs w:val="22"/>
        </w:rPr>
        <w:t>аляповатый</w:t>
      </w:r>
      <w:proofErr w:type="gramEnd"/>
      <w:r>
        <w:rPr>
          <w:sz w:val="22"/>
          <w:szCs w:val="22"/>
        </w:rPr>
        <w:tab/>
      </w:r>
      <w:r>
        <w:rPr>
          <w:sz w:val="22"/>
          <w:szCs w:val="22"/>
        </w:rPr>
        <w:tab/>
      </w:r>
      <w:r>
        <w:rPr>
          <w:sz w:val="22"/>
          <w:szCs w:val="22"/>
        </w:rPr>
        <w:tab/>
      </w:r>
      <w:r>
        <w:rPr>
          <w:sz w:val="22"/>
          <w:szCs w:val="22"/>
        </w:rPr>
        <w:tab/>
        <w:t>4) плохой</w:t>
      </w:r>
    </w:p>
    <w:p w:rsidR="0019650C" w:rsidRDefault="0019650C" w:rsidP="0019650C">
      <w:pPr>
        <w:ind w:left="360"/>
        <w:rPr>
          <w:b/>
          <w:sz w:val="22"/>
          <w:szCs w:val="22"/>
        </w:rPr>
      </w:pPr>
      <w:r>
        <w:rPr>
          <w:b/>
          <w:sz w:val="22"/>
          <w:szCs w:val="22"/>
        </w:rPr>
        <w:t xml:space="preserve">А5. Какое из перечисленных слов имеет значение «специальное помещение, </w:t>
      </w:r>
      <w:proofErr w:type="gramStart"/>
      <w:r>
        <w:rPr>
          <w:b/>
          <w:sz w:val="22"/>
          <w:szCs w:val="22"/>
        </w:rPr>
        <w:t>в</w:t>
      </w:r>
      <w:proofErr w:type="gramEnd"/>
      <w:r>
        <w:rPr>
          <w:b/>
          <w:sz w:val="22"/>
          <w:szCs w:val="22"/>
        </w:rPr>
        <w:t xml:space="preserve"> </w:t>
      </w:r>
    </w:p>
    <w:p w:rsidR="0019650C" w:rsidRDefault="0019650C" w:rsidP="0019650C">
      <w:pPr>
        <w:ind w:left="360"/>
        <w:rPr>
          <w:b/>
          <w:sz w:val="22"/>
          <w:szCs w:val="22"/>
        </w:rPr>
      </w:pPr>
      <w:r>
        <w:rPr>
          <w:b/>
          <w:sz w:val="22"/>
          <w:szCs w:val="22"/>
        </w:rPr>
        <w:t xml:space="preserve">       </w:t>
      </w:r>
      <w:proofErr w:type="gramStart"/>
      <w:r>
        <w:rPr>
          <w:b/>
          <w:sz w:val="22"/>
          <w:szCs w:val="22"/>
        </w:rPr>
        <w:t>котором</w:t>
      </w:r>
      <w:proofErr w:type="gramEnd"/>
      <w:r>
        <w:rPr>
          <w:b/>
          <w:sz w:val="22"/>
          <w:szCs w:val="22"/>
        </w:rPr>
        <w:t xml:space="preserve"> для обозрения размещены произведения искусства»?</w:t>
      </w:r>
    </w:p>
    <w:p w:rsidR="0019650C" w:rsidRDefault="0019650C" w:rsidP="0019650C">
      <w:pPr>
        <w:ind w:left="360"/>
        <w:rPr>
          <w:sz w:val="22"/>
          <w:szCs w:val="22"/>
        </w:rPr>
      </w:pPr>
      <w:r>
        <w:rPr>
          <w:b/>
          <w:sz w:val="22"/>
          <w:szCs w:val="22"/>
        </w:rPr>
        <w:tab/>
      </w:r>
      <w:r>
        <w:rPr>
          <w:sz w:val="22"/>
          <w:szCs w:val="22"/>
        </w:rPr>
        <w:t>1) холл</w:t>
      </w:r>
      <w:r>
        <w:rPr>
          <w:sz w:val="22"/>
          <w:szCs w:val="22"/>
        </w:rPr>
        <w:tab/>
      </w:r>
      <w:r>
        <w:rPr>
          <w:sz w:val="22"/>
          <w:szCs w:val="22"/>
        </w:rPr>
        <w:tab/>
      </w:r>
      <w:r>
        <w:rPr>
          <w:sz w:val="22"/>
          <w:szCs w:val="22"/>
        </w:rPr>
        <w:tab/>
      </w:r>
      <w:r>
        <w:rPr>
          <w:sz w:val="22"/>
          <w:szCs w:val="22"/>
        </w:rPr>
        <w:tab/>
      </w:r>
      <w:r>
        <w:rPr>
          <w:sz w:val="22"/>
          <w:szCs w:val="22"/>
        </w:rPr>
        <w:tab/>
        <w:t>2) вернисаж</w:t>
      </w:r>
    </w:p>
    <w:p w:rsidR="0019650C" w:rsidRDefault="0019650C" w:rsidP="0019650C">
      <w:pPr>
        <w:ind w:left="360"/>
        <w:rPr>
          <w:sz w:val="22"/>
          <w:szCs w:val="22"/>
        </w:rPr>
      </w:pPr>
      <w:r>
        <w:rPr>
          <w:sz w:val="22"/>
          <w:szCs w:val="22"/>
        </w:rPr>
        <w:tab/>
        <w:t>3) рекреация</w:t>
      </w:r>
      <w:r>
        <w:rPr>
          <w:sz w:val="22"/>
          <w:szCs w:val="22"/>
        </w:rPr>
        <w:tab/>
      </w:r>
      <w:r>
        <w:rPr>
          <w:sz w:val="22"/>
          <w:szCs w:val="22"/>
        </w:rPr>
        <w:tab/>
      </w:r>
      <w:r>
        <w:rPr>
          <w:sz w:val="22"/>
          <w:szCs w:val="22"/>
        </w:rPr>
        <w:tab/>
      </w:r>
      <w:r>
        <w:rPr>
          <w:sz w:val="22"/>
          <w:szCs w:val="22"/>
        </w:rPr>
        <w:tab/>
      </w:r>
      <w:r>
        <w:rPr>
          <w:sz w:val="22"/>
          <w:szCs w:val="22"/>
        </w:rPr>
        <w:tab/>
        <w:t>4) галерея</w:t>
      </w:r>
    </w:p>
    <w:p w:rsidR="0019650C" w:rsidRDefault="0019650C" w:rsidP="0019650C">
      <w:pPr>
        <w:ind w:left="360"/>
        <w:rPr>
          <w:b/>
          <w:sz w:val="22"/>
          <w:szCs w:val="22"/>
        </w:rPr>
      </w:pPr>
      <w:r>
        <w:rPr>
          <w:b/>
          <w:sz w:val="22"/>
          <w:szCs w:val="22"/>
        </w:rPr>
        <w:t>А</w:t>
      </w:r>
      <w:proofErr w:type="gramStart"/>
      <w:r>
        <w:rPr>
          <w:b/>
          <w:sz w:val="22"/>
          <w:szCs w:val="22"/>
        </w:rPr>
        <w:t>6</w:t>
      </w:r>
      <w:proofErr w:type="gramEnd"/>
      <w:r>
        <w:rPr>
          <w:b/>
          <w:sz w:val="22"/>
          <w:szCs w:val="22"/>
        </w:rPr>
        <w:t>. Какое из перечисленных слов имеет значение «</w:t>
      </w:r>
      <w:proofErr w:type="gramStart"/>
      <w:r>
        <w:rPr>
          <w:b/>
          <w:sz w:val="22"/>
          <w:szCs w:val="22"/>
        </w:rPr>
        <w:t>доверительный</w:t>
      </w:r>
      <w:proofErr w:type="gramEnd"/>
      <w:r>
        <w:rPr>
          <w:b/>
          <w:sz w:val="22"/>
          <w:szCs w:val="22"/>
        </w:rPr>
        <w:t>, секретный»?</w:t>
      </w:r>
    </w:p>
    <w:p w:rsidR="0019650C" w:rsidRDefault="0019650C" w:rsidP="0019650C">
      <w:pPr>
        <w:ind w:left="360"/>
        <w:rPr>
          <w:sz w:val="22"/>
          <w:szCs w:val="22"/>
        </w:rPr>
      </w:pPr>
      <w:r>
        <w:rPr>
          <w:b/>
          <w:sz w:val="22"/>
          <w:szCs w:val="22"/>
        </w:rPr>
        <w:tab/>
      </w:r>
      <w:r>
        <w:rPr>
          <w:sz w:val="22"/>
          <w:szCs w:val="22"/>
        </w:rPr>
        <w:t>1) локальный</w:t>
      </w:r>
      <w:r>
        <w:rPr>
          <w:sz w:val="22"/>
          <w:szCs w:val="22"/>
        </w:rPr>
        <w:tab/>
      </w:r>
      <w:r>
        <w:rPr>
          <w:sz w:val="22"/>
          <w:szCs w:val="22"/>
        </w:rPr>
        <w:tab/>
      </w:r>
      <w:r>
        <w:rPr>
          <w:sz w:val="22"/>
          <w:szCs w:val="22"/>
        </w:rPr>
        <w:tab/>
      </w:r>
      <w:r>
        <w:rPr>
          <w:sz w:val="22"/>
          <w:szCs w:val="22"/>
        </w:rPr>
        <w:tab/>
      </w:r>
      <w:r>
        <w:rPr>
          <w:sz w:val="22"/>
          <w:szCs w:val="22"/>
        </w:rPr>
        <w:tab/>
        <w:t>2) конфиденциальный</w:t>
      </w:r>
    </w:p>
    <w:p w:rsidR="0019650C" w:rsidRDefault="0019650C" w:rsidP="0019650C">
      <w:pPr>
        <w:ind w:left="360"/>
        <w:rPr>
          <w:sz w:val="22"/>
          <w:szCs w:val="22"/>
        </w:rPr>
      </w:pPr>
      <w:r>
        <w:rPr>
          <w:sz w:val="22"/>
          <w:szCs w:val="22"/>
        </w:rPr>
        <w:tab/>
        <w:t>3) легитимный</w:t>
      </w:r>
      <w:r>
        <w:rPr>
          <w:sz w:val="22"/>
          <w:szCs w:val="22"/>
        </w:rPr>
        <w:tab/>
      </w:r>
      <w:r>
        <w:rPr>
          <w:sz w:val="22"/>
          <w:szCs w:val="22"/>
        </w:rPr>
        <w:tab/>
      </w:r>
      <w:r>
        <w:rPr>
          <w:sz w:val="22"/>
          <w:szCs w:val="22"/>
        </w:rPr>
        <w:tab/>
      </w:r>
      <w:r>
        <w:rPr>
          <w:sz w:val="22"/>
          <w:szCs w:val="22"/>
        </w:rPr>
        <w:tab/>
        <w:t>4) легальный</w:t>
      </w:r>
    </w:p>
    <w:p w:rsidR="0019650C" w:rsidRDefault="0019650C" w:rsidP="0019650C">
      <w:pPr>
        <w:ind w:left="360"/>
        <w:rPr>
          <w:b/>
          <w:sz w:val="22"/>
          <w:szCs w:val="22"/>
        </w:rPr>
      </w:pPr>
      <w:r>
        <w:rPr>
          <w:b/>
          <w:sz w:val="22"/>
          <w:szCs w:val="22"/>
        </w:rPr>
        <w:t>А</w:t>
      </w:r>
      <w:proofErr w:type="gramStart"/>
      <w:r>
        <w:rPr>
          <w:b/>
          <w:sz w:val="22"/>
          <w:szCs w:val="22"/>
        </w:rPr>
        <w:t>7</w:t>
      </w:r>
      <w:proofErr w:type="gramEnd"/>
      <w:r>
        <w:rPr>
          <w:b/>
          <w:sz w:val="22"/>
          <w:szCs w:val="22"/>
        </w:rPr>
        <w:t>. Какое из перечисленных слов имеет значение «</w:t>
      </w:r>
      <w:proofErr w:type="gramStart"/>
      <w:r>
        <w:rPr>
          <w:b/>
          <w:sz w:val="22"/>
          <w:szCs w:val="22"/>
        </w:rPr>
        <w:t>возникающий</w:t>
      </w:r>
      <w:proofErr w:type="gramEnd"/>
      <w:r>
        <w:rPr>
          <w:b/>
          <w:sz w:val="22"/>
          <w:szCs w:val="22"/>
        </w:rPr>
        <w:t xml:space="preserve"> вследствие</w:t>
      </w:r>
    </w:p>
    <w:p w:rsidR="0019650C" w:rsidRDefault="0019650C" w:rsidP="0019650C">
      <w:pPr>
        <w:ind w:left="360"/>
        <w:rPr>
          <w:b/>
          <w:sz w:val="22"/>
          <w:szCs w:val="22"/>
        </w:rPr>
      </w:pPr>
      <w:r>
        <w:rPr>
          <w:b/>
          <w:sz w:val="22"/>
          <w:szCs w:val="22"/>
        </w:rPr>
        <w:t xml:space="preserve">       внутренних причин, </w:t>
      </w:r>
      <w:proofErr w:type="gramStart"/>
      <w:r>
        <w:rPr>
          <w:b/>
          <w:sz w:val="22"/>
          <w:szCs w:val="22"/>
        </w:rPr>
        <w:t>самопроизвольный</w:t>
      </w:r>
      <w:proofErr w:type="gramEnd"/>
      <w:r>
        <w:rPr>
          <w:b/>
          <w:sz w:val="22"/>
          <w:szCs w:val="22"/>
        </w:rPr>
        <w:t>»?</w:t>
      </w:r>
    </w:p>
    <w:p w:rsidR="0019650C" w:rsidRDefault="0019650C" w:rsidP="0019650C">
      <w:pPr>
        <w:ind w:left="360"/>
        <w:rPr>
          <w:sz w:val="22"/>
          <w:szCs w:val="22"/>
        </w:rPr>
      </w:pPr>
      <w:r>
        <w:rPr>
          <w:b/>
          <w:sz w:val="22"/>
          <w:szCs w:val="22"/>
        </w:rPr>
        <w:tab/>
      </w:r>
      <w:r>
        <w:rPr>
          <w:sz w:val="22"/>
          <w:szCs w:val="22"/>
        </w:rPr>
        <w:t>1) фатальный</w:t>
      </w:r>
      <w:r>
        <w:rPr>
          <w:sz w:val="22"/>
          <w:szCs w:val="22"/>
        </w:rPr>
        <w:tab/>
      </w:r>
      <w:r>
        <w:rPr>
          <w:sz w:val="22"/>
          <w:szCs w:val="22"/>
        </w:rPr>
        <w:tab/>
      </w:r>
      <w:r>
        <w:rPr>
          <w:sz w:val="22"/>
          <w:szCs w:val="22"/>
        </w:rPr>
        <w:tab/>
      </w:r>
      <w:r>
        <w:rPr>
          <w:sz w:val="22"/>
          <w:szCs w:val="22"/>
        </w:rPr>
        <w:tab/>
      </w:r>
      <w:r>
        <w:rPr>
          <w:sz w:val="22"/>
          <w:szCs w:val="22"/>
        </w:rPr>
        <w:tab/>
        <w:t>2) формальный</w:t>
      </w:r>
    </w:p>
    <w:p w:rsidR="0019650C" w:rsidRDefault="0019650C" w:rsidP="0019650C">
      <w:pPr>
        <w:ind w:left="360"/>
        <w:rPr>
          <w:sz w:val="22"/>
          <w:szCs w:val="22"/>
        </w:rPr>
      </w:pPr>
      <w:r>
        <w:rPr>
          <w:sz w:val="22"/>
          <w:szCs w:val="22"/>
        </w:rPr>
        <w:tab/>
        <w:t>3) фанатичный</w:t>
      </w:r>
      <w:r>
        <w:rPr>
          <w:sz w:val="22"/>
          <w:szCs w:val="22"/>
        </w:rPr>
        <w:tab/>
      </w:r>
      <w:r>
        <w:rPr>
          <w:sz w:val="22"/>
          <w:szCs w:val="22"/>
        </w:rPr>
        <w:tab/>
      </w:r>
      <w:r>
        <w:rPr>
          <w:sz w:val="22"/>
          <w:szCs w:val="22"/>
        </w:rPr>
        <w:tab/>
      </w:r>
      <w:r>
        <w:rPr>
          <w:sz w:val="22"/>
          <w:szCs w:val="22"/>
        </w:rPr>
        <w:tab/>
        <w:t>4) спонтанный</w:t>
      </w:r>
    </w:p>
    <w:p w:rsidR="0019650C" w:rsidRDefault="0019650C" w:rsidP="0019650C">
      <w:pPr>
        <w:ind w:left="360"/>
        <w:rPr>
          <w:b/>
          <w:sz w:val="22"/>
          <w:szCs w:val="22"/>
        </w:rPr>
      </w:pPr>
      <w:r>
        <w:rPr>
          <w:b/>
          <w:sz w:val="22"/>
          <w:szCs w:val="22"/>
        </w:rPr>
        <w:t>А8. В каком случае значение слова сформулировано неверно?</w:t>
      </w:r>
    </w:p>
    <w:p w:rsidR="0019650C" w:rsidRDefault="0019650C" w:rsidP="0019650C">
      <w:pPr>
        <w:numPr>
          <w:ilvl w:val="0"/>
          <w:numId w:val="1"/>
        </w:numPr>
        <w:tabs>
          <w:tab w:val="left" w:pos="705"/>
          <w:tab w:val="left" w:pos="1065"/>
        </w:tabs>
        <w:ind w:left="705"/>
        <w:rPr>
          <w:sz w:val="22"/>
          <w:szCs w:val="22"/>
        </w:rPr>
      </w:pPr>
      <w:r>
        <w:rPr>
          <w:i/>
          <w:sz w:val="22"/>
          <w:szCs w:val="22"/>
        </w:rPr>
        <w:t>бандероль</w:t>
      </w:r>
      <w:r>
        <w:rPr>
          <w:sz w:val="22"/>
          <w:szCs w:val="22"/>
        </w:rPr>
        <w:t xml:space="preserve"> – упакованное в бумагу небольшое почтовое отправление.</w:t>
      </w:r>
    </w:p>
    <w:p w:rsidR="0019650C" w:rsidRDefault="0019650C" w:rsidP="0019650C">
      <w:pPr>
        <w:numPr>
          <w:ilvl w:val="0"/>
          <w:numId w:val="1"/>
        </w:numPr>
        <w:tabs>
          <w:tab w:val="left" w:pos="705"/>
          <w:tab w:val="left" w:pos="1065"/>
        </w:tabs>
        <w:ind w:left="705"/>
        <w:rPr>
          <w:sz w:val="22"/>
          <w:szCs w:val="22"/>
        </w:rPr>
      </w:pPr>
      <w:proofErr w:type="gramStart"/>
      <w:r>
        <w:rPr>
          <w:i/>
          <w:sz w:val="22"/>
          <w:szCs w:val="22"/>
        </w:rPr>
        <w:t>экспрессивный</w:t>
      </w:r>
      <w:proofErr w:type="gramEnd"/>
      <w:r>
        <w:rPr>
          <w:sz w:val="22"/>
          <w:szCs w:val="22"/>
        </w:rPr>
        <w:t xml:space="preserve"> – движущийся со скоростью экспресса.</w:t>
      </w:r>
    </w:p>
    <w:p w:rsidR="0019650C" w:rsidRDefault="0019650C" w:rsidP="0019650C">
      <w:pPr>
        <w:numPr>
          <w:ilvl w:val="0"/>
          <w:numId w:val="1"/>
        </w:numPr>
        <w:tabs>
          <w:tab w:val="left" w:pos="705"/>
          <w:tab w:val="left" w:pos="1065"/>
        </w:tabs>
        <w:ind w:left="705"/>
        <w:rPr>
          <w:sz w:val="22"/>
          <w:szCs w:val="22"/>
        </w:rPr>
      </w:pPr>
      <w:r>
        <w:rPr>
          <w:i/>
          <w:sz w:val="22"/>
          <w:szCs w:val="22"/>
        </w:rPr>
        <w:t xml:space="preserve">эмоция </w:t>
      </w:r>
      <w:r>
        <w:rPr>
          <w:sz w:val="22"/>
          <w:szCs w:val="22"/>
        </w:rPr>
        <w:t>– чувство, переживание</w:t>
      </w:r>
    </w:p>
    <w:p w:rsidR="0019650C" w:rsidRDefault="0019650C" w:rsidP="0019650C">
      <w:pPr>
        <w:numPr>
          <w:ilvl w:val="0"/>
          <w:numId w:val="1"/>
        </w:numPr>
        <w:tabs>
          <w:tab w:val="left" w:pos="705"/>
          <w:tab w:val="left" w:pos="1065"/>
        </w:tabs>
        <w:ind w:left="705"/>
        <w:rPr>
          <w:sz w:val="22"/>
          <w:szCs w:val="22"/>
        </w:rPr>
      </w:pPr>
      <w:r>
        <w:rPr>
          <w:i/>
          <w:sz w:val="22"/>
          <w:szCs w:val="22"/>
        </w:rPr>
        <w:t xml:space="preserve">адресат </w:t>
      </w:r>
      <w:r>
        <w:rPr>
          <w:sz w:val="22"/>
          <w:szCs w:val="22"/>
        </w:rPr>
        <w:t>– лицо, которому отправляется сообщение.</w:t>
      </w:r>
    </w:p>
    <w:p w:rsidR="0019650C" w:rsidRDefault="0019650C" w:rsidP="0019650C">
      <w:pPr>
        <w:ind w:left="360"/>
        <w:rPr>
          <w:b/>
          <w:sz w:val="22"/>
          <w:szCs w:val="22"/>
        </w:rPr>
      </w:pPr>
      <w:r>
        <w:rPr>
          <w:b/>
          <w:sz w:val="22"/>
          <w:szCs w:val="22"/>
        </w:rPr>
        <w:t>А</w:t>
      </w:r>
      <w:proofErr w:type="gramStart"/>
      <w:r>
        <w:rPr>
          <w:b/>
          <w:sz w:val="22"/>
          <w:szCs w:val="22"/>
        </w:rPr>
        <w:t>9</w:t>
      </w:r>
      <w:proofErr w:type="gramEnd"/>
      <w:r>
        <w:rPr>
          <w:b/>
          <w:sz w:val="22"/>
          <w:szCs w:val="22"/>
        </w:rPr>
        <w:t>. Каково лексическое значение устаревшего слова мансарда?</w:t>
      </w:r>
    </w:p>
    <w:p w:rsidR="0019650C" w:rsidRDefault="0019650C" w:rsidP="0019650C">
      <w:pPr>
        <w:numPr>
          <w:ilvl w:val="0"/>
          <w:numId w:val="9"/>
        </w:numPr>
        <w:tabs>
          <w:tab w:val="left" w:pos="705"/>
          <w:tab w:val="left" w:pos="1065"/>
        </w:tabs>
        <w:ind w:left="705"/>
        <w:rPr>
          <w:sz w:val="22"/>
          <w:szCs w:val="22"/>
        </w:rPr>
      </w:pPr>
      <w:r>
        <w:rPr>
          <w:sz w:val="22"/>
          <w:szCs w:val="22"/>
        </w:rPr>
        <w:t>матерчатый навес или штора над окном для защиты от солнца</w:t>
      </w:r>
    </w:p>
    <w:p w:rsidR="0019650C" w:rsidRDefault="0019650C" w:rsidP="0019650C">
      <w:pPr>
        <w:numPr>
          <w:ilvl w:val="0"/>
          <w:numId w:val="9"/>
        </w:numPr>
        <w:tabs>
          <w:tab w:val="left" w:pos="705"/>
          <w:tab w:val="left" w:pos="1065"/>
        </w:tabs>
        <w:ind w:left="705"/>
        <w:rPr>
          <w:sz w:val="22"/>
          <w:szCs w:val="22"/>
        </w:rPr>
      </w:pPr>
      <w:r>
        <w:rPr>
          <w:sz w:val="22"/>
          <w:szCs w:val="22"/>
        </w:rPr>
        <w:t>верхний полуэтаж или надстройка над серединой дома</w:t>
      </w:r>
    </w:p>
    <w:p w:rsidR="0019650C" w:rsidRDefault="0019650C" w:rsidP="0019650C">
      <w:pPr>
        <w:numPr>
          <w:ilvl w:val="0"/>
          <w:numId w:val="9"/>
        </w:numPr>
        <w:tabs>
          <w:tab w:val="left" w:pos="705"/>
          <w:tab w:val="left" w:pos="1065"/>
        </w:tabs>
        <w:ind w:left="705"/>
        <w:rPr>
          <w:sz w:val="22"/>
          <w:szCs w:val="22"/>
        </w:rPr>
      </w:pPr>
      <w:r>
        <w:rPr>
          <w:sz w:val="22"/>
          <w:szCs w:val="22"/>
        </w:rPr>
        <w:t>жилое помещение на чердаке с косым потолком или косой стеной</w:t>
      </w:r>
    </w:p>
    <w:p w:rsidR="0019650C" w:rsidRDefault="0019650C" w:rsidP="0019650C">
      <w:pPr>
        <w:numPr>
          <w:ilvl w:val="0"/>
          <w:numId w:val="9"/>
        </w:numPr>
        <w:tabs>
          <w:tab w:val="left" w:pos="705"/>
          <w:tab w:val="left" w:pos="1065"/>
        </w:tabs>
        <w:ind w:left="705"/>
        <w:rPr>
          <w:sz w:val="22"/>
          <w:szCs w:val="22"/>
        </w:rPr>
      </w:pPr>
      <w:r>
        <w:rPr>
          <w:sz w:val="22"/>
          <w:szCs w:val="22"/>
        </w:rPr>
        <w:t>особняк в виде башни</w:t>
      </w:r>
    </w:p>
    <w:p w:rsidR="0019650C" w:rsidRDefault="0019650C" w:rsidP="0019650C">
      <w:pPr>
        <w:ind w:left="360"/>
        <w:rPr>
          <w:b/>
          <w:sz w:val="22"/>
          <w:szCs w:val="22"/>
        </w:rPr>
      </w:pPr>
      <w:r>
        <w:rPr>
          <w:b/>
          <w:sz w:val="22"/>
          <w:szCs w:val="22"/>
        </w:rPr>
        <w:t xml:space="preserve">А10. В каком предложении слово </w:t>
      </w:r>
      <w:r>
        <w:rPr>
          <w:b/>
          <w:i/>
          <w:sz w:val="22"/>
          <w:szCs w:val="22"/>
        </w:rPr>
        <w:t>гордыня</w:t>
      </w:r>
      <w:r>
        <w:rPr>
          <w:b/>
          <w:sz w:val="22"/>
          <w:szCs w:val="22"/>
        </w:rPr>
        <w:t xml:space="preserve"> употреблено неправильно?</w:t>
      </w:r>
    </w:p>
    <w:p w:rsidR="0019650C" w:rsidRDefault="0019650C" w:rsidP="0019650C">
      <w:pPr>
        <w:numPr>
          <w:ilvl w:val="0"/>
          <w:numId w:val="12"/>
        </w:numPr>
        <w:tabs>
          <w:tab w:val="left" w:pos="705"/>
          <w:tab w:val="left" w:pos="1065"/>
        </w:tabs>
        <w:ind w:left="705"/>
        <w:rPr>
          <w:sz w:val="22"/>
          <w:szCs w:val="22"/>
        </w:rPr>
      </w:pPr>
      <w:r>
        <w:rPr>
          <w:sz w:val="22"/>
          <w:szCs w:val="22"/>
        </w:rPr>
        <w:lastRenderedPageBreak/>
        <w:t>Душа его, наполненная гордыней, устала от борьбы и самоутверждения.</w:t>
      </w:r>
    </w:p>
    <w:p w:rsidR="0019650C" w:rsidRDefault="0019650C" w:rsidP="0019650C">
      <w:pPr>
        <w:numPr>
          <w:ilvl w:val="0"/>
          <w:numId w:val="12"/>
        </w:numPr>
        <w:tabs>
          <w:tab w:val="left" w:pos="705"/>
          <w:tab w:val="left" w:pos="1065"/>
        </w:tabs>
        <w:ind w:left="705"/>
        <w:rPr>
          <w:sz w:val="22"/>
          <w:szCs w:val="22"/>
        </w:rPr>
      </w:pPr>
      <w:r>
        <w:rPr>
          <w:sz w:val="22"/>
          <w:szCs w:val="22"/>
        </w:rPr>
        <w:t>Радость от успеха незаметно для него самого переросла в гордыню.</w:t>
      </w:r>
    </w:p>
    <w:p w:rsidR="0019650C" w:rsidRDefault="0019650C" w:rsidP="0019650C">
      <w:pPr>
        <w:numPr>
          <w:ilvl w:val="0"/>
          <w:numId w:val="12"/>
        </w:numPr>
        <w:tabs>
          <w:tab w:val="left" w:pos="705"/>
          <w:tab w:val="left" w:pos="1065"/>
        </w:tabs>
        <w:ind w:left="705"/>
        <w:rPr>
          <w:sz w:val="22"/>
          <w:szCs w:val="22"/>
        </w:rPr>
      </w:pPr>
      <w:r>
        <w:rPr>
          <w:sz w:val="22"/>
          <w:szCs w:val="22"/>
        </w:rPr>
        <w:t>Непомерная гордыня обуяла этого человека.</w:t>
      </w:r>
    </w:p>
    <w:p w:rsidR="0019650C" w:rsidRDefault="0019650C" w:rsidP="0019650C">
      <w:pPr>
        <w:numPr>
          <w:ilvl w:val="0"/>
          <w:numId w:val="12"/>
        </w:numPr>
        <w:tabs>
          <w:tab w:val="left" w:pos="705"/>
          <w:tab w:val="left" w:pos="1065"/>
        </w:tabs>
        <w:ind w:left="705"/>
        <w:rPr>
          <w:sz w:val="22"/>
          <w:szCs w:val="22"/>
        </w:rPr>
      </w:pPr>
      <w:r>
        <w:rPr>
          <w:sz w:val="22"/>
          <w:szCs w:val="22"/>
        </w:rPr>
        <w:t>Новый клуб – гордыня поселка.</w:t>
      </w:r>
    </w:p>
    <w:p w:rsidR="0019650C" w:rsidRDefault="0019650C" w:rsidP="0019650C">
      <w:pPr>
        <w:ind w:left="360"/>
        <w:rPr>
          <w:b/>
          <w:sz w:val="22"/>
          <w:szCs w:val="22"/>
        </w:rPr>
      </w:pPr>
      <w:r>
        <w:rPr>
          <w:b/>
          <w:sz w:val="22"/>
          <w:szCs w:val="22"/>
        </w:rPr>
        <w:t xml:space="preserve">А11. В каком предложении вместо слова </w:t>
      </w:r>
      <w:proofErr w:type="gramStart"/>
      <w:r>
        <w:rPr>
          <w:b/>
          <w:i/>
          <w:sz w:val="22"/>
          <w:szCs w:val="22"/>
        </w:rPr>
        <w:t>глиняный</w:t>
      </w:r>
      <w:proofErr w:type="gramEnd"/>
      <w:r>
        <w:rPr>
          <w:b/>
          <w:sz w:val="22"/>
          <w:szCs w:val="22"/>
        </w:rPr>
        <w:t xml:space="preserve"> нужно употребить </w:t>
      </w:r>
      <w:r>
        <w:rPr>
          <w:b/>
          <w:i/>
          <w:sz w:val="22"/>
          <w:szCs w:val="22"/>
        </w:rPr>
        <w:t>глинистый</w:t>
      </w:r>
      <w:r>
        <w:rPr>
          <w:b/>
          <w:sz w:val="22"/>
          <w:szCs w:val="22"/>
        </w:rPr>
        <w:t>?</w:t>
      </w:r>
    </w:p>
    <w:p w:rsidR="0019650C" w:rsidRDefault="0019650C" w:rsidP="0019650C">
      <w:pPr>
        <w:numPr>
          <w:ilvl w:val="0"/>
          <w:numId w:val="3"/>
        </w:numPr>
        <w:tabs>
          <w:tab w:val="left" w:pos="705"/>
          <w:tab w:val="left" w:pos="1065"/>
        </w:tabs>
        <w:ind w:left="705"/>
        <w:rPr>
          <w:sz w:val="22"/>
          <w:szCs w:val="22"/>
        </w:rPr>
      </w:pPr>
      <w:r>
        <w:rPr>
          <w:sz w:val="22"/>
          <w:szCs w:val="22"/>
        </w:rPr>
        <w:t xml:space="preserve">Оба берега реки были высоки и обрывисты, можно было видеть залегающие </w:t>
      </w:r>
    </w:p>
    <w:p w:rsidR="0019650C" w:rsidRDefault="0019650C" w:rsidP="0019650C">
      <w:pPr>
        <w:ind w:left="705"/>
        <w:rPr>
          <w:sz w:val="22"/>
          <w:szCs w:val="22"/>
        </w:rPr>
      </w:pPr>
      <w:r>
        <w:rPr>
          <w:sz w:val="22"/>
          <w:szCs w:val="22"/>
        </w:rPr>
        <w:t xml:space="preserve">      пласты серо-черного </w:t>
      </w:r>
      <w:r>
        <w:rPr>
          <w:i/>
          <w:sz w:val="22"/>
          <w:szCs w:val="22"/>
        </w:rPr>
        <w:t>глиняного</w:t>
      </w:r>
      <w:r>
        <w:rPr>
          <w:sz w:val="22"/>
          <w:szCs w:val="22"/>
        </w:rPr>
        <w:t xml:space="preserve"> сланца.</w:t>
      </w:r>
    </w:p>
    <w:p w:rsidR="0019650C" w:rsidRDefault="0019650C" w:rsidP="0019650C">
      <w:pPr>
        <w:numPr>
          <w:ilvl w:val="0"/>
          <w:numId w:val="3"/>
        </w:numPr>
        <w:tabs>
          <w:tab w:val="left" w:pos="705"/>
          <w:tab w:val="left" w:pos="1065"/>
        </w:tabs>
        <w:ind w:left="705"/>
        <w:rPr>
          <w:sz w:val="22"/>
          <w:szCs w:val="22"/>
        </w:rPr>
      </w:pPr>
      <w:r>
        <w:rPr>
          <w:sz w:val="22"/>
          <w:szCs w:val="22"/>
        </w:rPr>
        <w:t xml:space="preserve">Пол почти во всех комнатах был </w:t>
      </w:r>
      <w:r>
        <w:rPr>
          <w:i/>
          <w:sz w:val="22"/>
          <w:szCs w:val="22"/>
        </w:rPr>
        <w:t>глиняный</w:t>
      </w:r>
      <w:r>
        <w:rPr>
          <w:sz w:val="22"/>
          <w:szCs w:val="22"/>
        </w:rPr>
        <w:t>.</w:t>
      </w:r>
    </w:p>
    <w:p w:rsidR="0019650C" w:rsidRDefault="0019650C" w:rsidP="0019650C">
      <w:pPr>
        <w:numPr>
          <w:ilvl w:val="0"/>
          <w:numId w:val="3"/>
        </w:numPr>
        <w:tabs>
          <w:tab w:val="left" w:pos="705"/>
          <w:tab w:val="left" w:pos="1065"/>
        </w:tabs>
        <w:ind w:left="705"/>
        <w:rPr>
          <w:sz w:val="22"/>
          <w:szCs w:val="22"/>
        </w:rPr>
      </w:pPr>
      <w:r>
        <w:rPr>
          <w:sz w:val="22"/>
          <w:szCs w:val="22"/>
        </w:rPr>
        <w:t xml:space="preserve">Наталья с уважением посмотрела на дедовы руки в коричневых, </w:t>
      </w:r>
      <w:r>
        <w:rPr>
          <w:i/>
          <w:sz w:val="22"/>
          <w:szCs w:val="22"/>
        </w:rPr>
        <w:t xml:space="preserve">глиняного </w:t>
      </w:r>
      <w:r>
        <w:rPr>
          <w:sz w:val="22"/>
          <w:szCs w:val="22"/>
        </w:rPr>
        <w:t>цвета, старческих веснушках.</w:t>
      </w:r>
    </w:p>
    <w:p w:rsidR="0019650C" w:rsidRDefault="0019650C" w:rsidP="0019650C">
      <w:pPr>
        <w:numPr>
          <w:ilvl w:val="0"/>
          <w:numId w:val="3"/>
        </w:numPr>
        <w:tabs>
          <w:tab w:val="left" w:pos="705"/>
          <w:tab w:val="left" w:pos="1065"/>
        </w:tabs>
        <w:ind w:left="705"/>
        <w:rPr>
          <w:sz w:val="22"/>
          <w:szCs w:val="22"/>
        </w:rPr>
      </w:pPr>
      <w:r>
        <w:rPr>
          <w:sz w:val="22"/>
          <w:szCs w:val="22"/>
        </w:rPr>
        <w:t xml:space="preserve">Мне вспоминался Новгород моего детства, </w:t>
      </w:r>
      <w:r>
        <w:rPr>
          <w:i/>
          <w:sz w:val="22"/>
          <w:szCs w:val="22"/>
        </w:rPr>
        <w:t>глиняные</w:t>
      </w:r>
      <w:r>
        <w:rPr>
          <w:sz w:val="22"/>
          <w:szCs w:val="22"/>
        </w:rPr>
        <w:t xml:space="preserve"> свистульки, которыми торговали на базарах.</w:t>
      </w:r>
    </w:p>
    <w:p w:rsidR="0019650C" w:rsidRDefault="0019650C" w:rsidP="0019650C">
      <w:pPr>
        <w:ind w:left="360"/>
        <w:rPr>
          <w:b/>
          <w:i/>
          <w:sz w:val="22"/>
          <w:szCs w:val="22"/>
        </w:rPr>
      </w:pPr>
      <w:r>
        <w:rPr>
          <w:b/>
          <w:sz w:val="22"/>
          <w:szCs w:val="22"/>
        </w:rPr>
        <w:t xml:space="preserve">А12. Какой фразеологический оборот имеет значение </w:t>
      </w:r>
      <w:r>
        <w:rPr>
          <w:b/>
          <w:i/>
          <w:sz w:val="22"/>
          <w:szCs w:val="22"/>
        </w:rPr>
        <w:t xml:space="preserve">«совершать </w:t>
      </w:r>
      <w:proofErr w:type="gramStart"/>
      <w:r>
        <w:rPr>
          <w:b/>
          <w:i/>
          <w:sz w:val="22"/>
          <w:szCs w:val="22"/>
        </w:rPr>
        <w:t>необдуманные</w:t>
      </w:r>
      <w:proofErr w:type="gramEnd"/>
      <w:r>
        <w:rPr>
          <w:b/>
          <w:i/>
          <w:sz w:val="22"/>
          <w:szCs w:val="22"/>
        </w:rPr>
        <w:t xml:space="preserve"> </w:t>
      </w:r>
    </w:p>
    <w:p w:rsidR="0019650C" w:rsidRDefault="0019650C" w:rsidP="0019650C">
      <w:pPr>
        <w:ind w:left="360"/>
        <w:rPr>
          <w:b/>
          <w:i/>
          <w:sz w:val="22"/>
          <w:szCs w:val="22"/>
        </w:rPr>
      </w:pPr>
      <w:r>
        <w:rPr>
          <w:b/>
          <w:sz w:val="22"/>
          <w:szCs w:val="22"/>
        </w:rPr>
        <w:t xml:space="preserve">         </w:t>
      </w:r>
      <w:r>
        <w:rPr>
          <w:b/>
          <w:i/>
          <w:sz w:val="22"/>
          <w:szCs w:val="22"/>
        </w:rPr>
        <w:t>поступки»?</w:t>
      </w:r>
    </w:p>
    <w:p w:rsidR="0019650C" w:rsidRDefault="0019650C" w:rsidP="0019650C">
      <w:pPr>
        <w:ind w:left="360"/>
        <w:rPr>
          <w:sz w:val="22"/>
          <w:szCs w:val="22"/>
        </w:rPr>
      </w:pPr>
      <w:r>
        <w:rPr>
          <w:sz w:val="22"/>
          <w:szCs w:val="22"/>
        </w:rPr>
        <w:tab/>
        <w:t>1) курить фимиам</w:t>
      </w:r>
      <w:r>
        <w:rPr>
          <w:sz w:val="22"/>
          <w:szCs w:val="22"/>
        </w:rPr>
        <w:tab/>
      </w:r>
      <w:r>
        <w:rPr>
          <w:sz w:val="22"/>
          <w:szCs w:val="22"/>
        </w:rPr>
        <w:tab/>
      </w:r>
      <w:r>
        <w:rPr>
          <w:sz w:val="22"/>
          <w:szCs w:val="22"/>
        </w:rPr>
        <w:tab/>
      </w:r>
      <w:r>
        <w:rPr>
          <w:sz w:val="22"/>
          <w:szCs w:val="22"/>
        </w:rPr>
        <w:tab/>
        <w:t>2) петь дифирамбы</w:t>
      </w:r>
    </w:p>
    <w:p w:rsidR="0019650C" w:rsidRDefault="0019650C" w:rsidP="0019650C">
      <w:pPr>
        <w:ind w:left="360"/>
        <w:rPr>
          <w:sz w:val="22"/>
          <w:szCs w:val="22"/>
        </w:rPr>
      </w:pPr>
      <w:r>
        <w:rPr>
          <w:sz w:val="22"/>
          <w:szCs w:val="22"/>
        </w:rPr>
        <w:tab/>
        <w:t>3) терять голову</w:t>
      </w:r>
      <w:r>
        <w:rPr>
          <w:sz w:val="22"/>
          <w:szCs w:val="22"/>
        </w:rPr>
        <w:tab/>
      </w:r>
      <w:r>
        <w:rPr>
          <w:sz w:val="22"/>
          <w:szCs w:val="22"/>
        </w:rPr>
        <w:tab/>
      </w:r>
      <w:r>
        <w:rPr>
          <w:sz w:val="22"/>
          <w:szCs w:val="22"/>
        </w:rPr>
        <w:tab/>
      </w:r>
      <w:r>
        <w:rPr>
          <w:sz w:val="22"/>
          <w:szCs w:val="22"/>
        </w:rPr>
        <w:tab/>
        <w:t>4) биться головой об лед</w:t>
      </w:r>
    </w:p>
    <w:p w:rsidR="0019650C" w:rsidRDefault="0019650C" w:rsidP="0019650C">
      <w:pPr>
        <w:jc w:val="center"/>
        <w:rPr>
          <w:b/>
          <w:sz w:val="22"/>
          <w:szCs w:val="22"/>
        </w:rPr>
      </w:pPr>
    </w:p>
    <w:p w:rsidR="0019650C" w:rsidRDefault="0019650C" w:rsidP="0019650C">
      <w:pPr>
        <w:jc w:val="center"/>
        <w:rPr>
          <w:b/>
          <w:sz w:val="22"/>
          <w:szCs w:val="22"/>
        </w:rPr>
      </w:pPr>
    </w:p>
    <w:p w:rsidR="0019650C" w:rsidRDefault="0019650C" w:rsidP="0019650C">
      <w:pPr>
        <w:jc w:val="center"/>
        <w:rPr>
          <w:b/>
          <w:sz w:val="22"/>
          <w:szCs w:val="22"/>
        </w:rPr>
      </w:pPr>
    </w:p>
    <w:p w:rsidR="0019650C" w:rsidRDefault="0019650C" w:rsidP="0019650C">
      <w:pPr>
        <w:jc w:val="center"/>
        <w:rPr>
          <w:b/>
          <w:sz w:val="22"/>
          <w:szCs w:val="22"/>
        </w:rPr>
      </w:pPr>
    </w:p>
    <w:p w:rsidR="0019650C" w:rsidRDefault="0019650C" w:rsidP="0019650C">
      <w:pPr>
        <w:jc w:val="center"/>
        <w:rPr>
          <w:b/>
          <w:sz w:val="22"/>
          <w:szCs w:val="22"/>
        </w:rPr>
      </w:pPr>
    </w:p>
    <w:p w:rsidR="0019650C" w:rsidRDefault="0019650C" w:rsidP="0019650C">
      <w:pPr>
        <w:jc w:val="center"/>
        <w:rPr>
          <w:b/>
          <w:sz w:val="22"/>
          <w:szCs w:val="22"/>
        </w:rPr>
      </w:pPr>
    </w:p>
    <w:p w:rsidR="0019650C" w:rsidRDefault="0019650C" w:rsidP="0019650C">
      <w:pPr>
        <w:jc w:val="center"/>
        <w:rPr>
          <w:b/>
          <w:sz w:val="22"/>
          <w:szCs w:val="22"/>
        </w:rPr>
      </w:pPr>
      <w:r>
        <w:rPr>
          <w:b/>
          <w:sz w:val="22"/>
          <w:szCs w:val="22"/>
        </w:rPr>
        <w:t>Тест № 3 (</w:t>
      </w:r>
      <w:proofErr w:type="spellStart"/>
      <w:r>
        <w:rPr>
          <w:i/>
          <w:sz w:val="22"/>
          <w:szCs w:val="22"/>
        </w:rPr>
        <w:t>морфемика</w:t>
      </w:r>
      <w:proofErr w:type="spellEnd"/>
      <w:r>
        <w:rPr>
          <w:i/>
          <w:sz w:val="22"/>
          <w:szCs w:val="22"/>
        </w:rPr>
        <w:t>, повторение</w:t>
      </w:r>
      <w:r>
        <w:rPr>
          <w:b/>
          <w:sz w:val="22"/>
          <w:szCs w:val="22"/>
        </w:rPr>
        <w:t>)</w:t>
      </w:r>
    </w:p>
    <w:p w:rsidR="0019650C" w:rsidRDefault="0019650C" w:rsidP="0019650C">
      <w:pPr>
        <w:rPr>
          <w:b/>
          <w:sz w:val="22"/>
          <w:szCs w:val="22"/>
        </w:rPr>
      </w:pPr>
      <w:r>
        <w:rPr>
          <w:b/>
          <w:sz w:val="22"/>
          <w:szCs w:val="22"/>
        </w:rPr>
        <w:t>А1</w:t>
      </w:r>
      <w:proofErr w:type="gramStart"/>
      <w:r>
        <w:rPr>
          <w:b/>
          <w:sz w:val="22"/>
          <w:szCs w:val="22"/>
        </w:rPr>
        <w:t xml:space="preserve"> К</w:t>
      </w:r>
      <w:proofErr w:type="gramEnd"/>
      <w:r>
        <w:rPr>
          <w:b/>
          <w:sz w:val="22"/>
          <w:szCs w:val="22"/>
        </w:rPr>
        <w:t>акое слово состоит из приставки, корня, одного суффикса и окончания?</w:t>
      </w:r>
    </w:p>
    <w:p w:rsidR="0019650C" w:rsidRDefault="0019650C" w:rsidP="0019650C">
      <w:pPr>
        <w:rPr>
          <w:sz w:val="22"/>
          <w:szCs w:val="22"/>
        </w:rPr>
      </w:pPr>
      <w:r>
        <w:rPr>
          <w:b/>
          <w:sz w:val="22"/>
          <w:szCs w:val="22"/>
        </w:rPr>
        <w:tab/>
      </w:r>
      <w:r>
        <w:rPr>
          <w:sz w:val="22"/>
          <w:szCs w:val="22"/>
        </w:rPr>
        <w:t>1) свалка</w:t>
      </w:r>
      <w:r>
        <w:rPr>
          <w:sz w:val="22"/>
          <w:szCs w:val="22"/>
        </w:rPr>
        <w:tab/>
      </w:r>
      <w:r>
        <w:rPr>
          <w:sz w:val="22"/>
          <w:szCs w:val="22"/>
        </w:rPr>
        <w:tab/>
      </w:r>
      <w:r>
        <w:rPr>
          <w:sz w:val="22"/>
          <w:szCs w:val="22"/>
        </w:rPr>
        <w:tab/>
      </w:r>
      <w:r>
        <w:rPr>
          <w:sz w:val="22"/>
          <w:szCs w:val="22"/>
        </w:rPr>
        <w:tab/>
      </w:r>
      <w:r>
        <w:rPr>
          <w:sz w:val="22"/>
          <w:szCs w:val="22"/>
        </w:rPr>
        <w:tab/>
        <w:t>3) переплывая</w:t>
      </w:r>
    </w:p>
    <w:p w:rsidR="0019650C" w:rsidRDefault="0019650C" w:rsidP="0019650C">
      <w:pPr>
        <w:rPr>
          <w:sz w:val="22"/>
          <w:szCs w:val="22"/>
        </w:rPr>
      </w:pPr>
      <w:r>
        <w:rPr>
          <w:sz w:val="22"/>
          <w:szCs w:val="22"/>
        </w:rPr>
        <w:tab/>
        <w:t xml:space="preserve">2) </w:t>
      </w:r>
      <w:proofErr w:type="gramStart"/>
      <w:r>
        <w:rPr>
          <w:sz w:val="22"/>
          <w:szCs w:val="22"/>
        </w:rPr>
        <w:t>прослушавший</w:t>
      </w:r>
      <w:proofErr w:type="gramEnd"/>
      <w:r>
        <w:rPr>
          <w:sz w:val="22"/>
          <w:szCs w:val="22"/>
        </w:rPr>
        <w:tab/>
      </w:r>
      <w:r>
        <w:rPr>
          <w:sz w:val="22"/>
          <w:szCs w:val="22"/>
        </w:rPr>
        <w:tab/>
      </w:r>
      <w:r>
        <w:rPr>
          <w:sz w:val="22"/>
          <w:szCs w:val="22"/>
        </w:rPr>
        <w:tab/>
      </w:r>
      <w:r>
        <w:rPr>
          <w:sz w:val="22"/>
          <w:szCs w:val="22"/>
        </w:rPr>
        <w:tab/>
        <w:t>4) обещание</w:t>
      </w:r>
    </w:p>
    <w:p w:rsidR="0019650C" w:rsidRDefault="0019650C" w:rsidP="0019650C">
      <w:pPr>
        <w:rPr>
          <w:b/>
          <w:sz w:val="22"/>
          <w:szCs w:val="22"/>
        </w:rPr>
      </w:pPr>
      <w:r>
        <w:rPr>
          <w:b/>
          <w:sz w:val="22"/>
          <w:szCs w:val="22"/>
        </w:rPr>
        <w:t>А2</w:t>
      </w:r>
      <w:proofErr w:type="gramStart"/>
      <w:r>
        <w:rPr>
          <w:b/>
          <w:sz w:val="22"/>
          <w:szCs w:val="22"/>
        </w:rPr>
        <w:t xml:space="preserve"> К</w:t>
      </w:r>
      <w:proofErr w:type="gramEnd"/>
      <w:r>
        <w:rPr>
          <w:b/>
          <w:sz w:val="22"/>
          <w:szCs w:val="22"/>
        </w:rPr>
        <w:t>акое слово состоит из приставки, корня, одного суффикса и окончания?</w:t>
      </w:r>
    </w:p>
    <w:p w:rsidR="0019650C" w:rsidRDefault="0019650C" w:rsidP="0019650C">
      <w:pPr>
        <w:rPr>
          <w:sz w:val="22"/>
          <w:szCs w:val="22"/>
        </w:rPr>
      </w:pPr>
      <w:r>
        <w:rPr>
          <w:b/>
          <w:sz w:val="22"/>
          <w:szCs w:val="22"/>
        </w:rPr>
        <w:tab/>
      </w:r>
      <w:r>
        <w:rPr>
          <w:sz w:val="22"/>
          <w:szCs w:val="22"/>
        </w:rPr>
        <w:t>1) исцарапанный</w:t>
      </w:r>
      <w:r>
        <w:rPr>
          <w:sz w:val="22"/>
          <w:szCs w:val="22"/>
        </w:rPr>
        <w:tab/>
      </w:r>
      <w:r>
        <w:rPr>
          <w:sz w:val="22"/>
          <w:szCs w:val="22"/>
        </w:rPr>
        <w:tab/>
      </w:r>
      <w:r>
        <w:rPr>
          <w:sz w:val="22"/>
          <w:szCs w:val="22"/>
        </w:rPr>
        <w:tab/>
      </w:r>
      <w:r>
        <w:rPr>
          <w:sz w:val="22"/>
          <w:szCs w:val="22"/>
        </w:rPr>
        <w:tab/>
        <w:t>3) надолго</w:t>
      </w:r>
    </w:p>
    <w:p w:rsidR="0019650C" w:rsidRDefault="0019650C" w:rsidP="0019650C">
      <w:pPr>
        <w:rPr>
          <w:sz w:val="22"/>
          <w:szCs w:val="22"/>
        </w:rPr>
      </w:pPr>
      <w:r>
        <w:rPr>
          <w:sz w:val="22"/>
          <w:szCs w:val="22"/>
        </w:rPr>
        <w:tab/>
        <w:t>2) придумывая</w:t>
      </w:r>
      <w:r>
        <w:rPr>
          <w:sz w:val="22"/>
          <w:szCs w:val="22"/>
        </w:rPr>
        <w:tab/>
      </w:r>
      <w:r>
        <w:rPr>
          <w:sz w:val="22"/>
          <w:szCs w:val="22"/>
        </w:rPr>
        <w:tab/>
      </w:r>
      <w:r>
        <w:rPr>
          <w:sz w:val="22"/>
          <w:szCs w:val="22"/>
        </w:rPr>
        <w:tab/>
      </w:r>
      <w:r>
        <w:rPr>
          <w:sz w:val="22"/>
          <w:szCs w:val="22"/>
        </w:rPr>
        <w:tab/>
        <w:t>4) выходец</w:t>
      </w:r>
    </w:p>
    <w:p w:rsidR="0019650C" w:rsidRDefault="0019650C" w:rsidP="0019650C">
      <w:pPr>
        <w:rPr>
          <w:b/>
          <w:sz w:val="22"/>
          <w:szCs w:val="22"/>
        </w:rPr>
      </w:pPr>
      <w:r>
        <w:rPr>
          <w:b/>
          <w:sz w:val="22"/>
          <w:szCs w:val="22"/>
        </w:rPr>
        <w:t>А3</w:t>
      </w:r>
      <w:proofErr w:type="gramStart"/>
      <w:r>
        <w:rPr>
          <w:b/>
          <w:sz w:val="22"/>
          <w:szCs w:val="22"/>
        </w:rPr>
        <w:t xml:space="preserve"> К</w:t>
      </w:r>
      <w:proofErr w:type="gramEnd"/>
      <w:r>
        <w:rPr>
          <w:b/>
          <w:sz w:val="22"/>
          <w:szCs w:val="22"/>
        </w:rPr>
        <w:t>акое слово состоит из приставки, корня, одного суффикса и окончания?</w:t>
      </w:r>
    </w:p>
    <w:p w:rsidR="0019650C" w:rsidRDefault="0019650C" w:rsidP="0019650C">
      <w:pPr>
        <w:rPr>
          <w:sz w:val="22"/>
          <w:szCs w:val="22"/>
        </w:rPr>
      </w:pPr>
      <w:r>
        <w:rPr>
          <w:b/>
          <w:sz w:val="22"/>
          <w:szCs w:val="22"/>
        </w:rPr>
        <w:tab/>
      </w:r>
      <w:r>
        <w:rPr>
          <w:sz w:val="22"/>
          <w:szCs w:val="22"/>
        </w:rPr>
        <w:t>1) запекая</w:t>
      </w:r>
      <w:r>
        <w:rPr>
          <w:sz w:val="22"/>
          <w:szCs w:val="22"/>
        </w:rPr>
        <w:tab/>
      </w:r>
      <w:r>
        <w:rPr>
          <w:sz w:val="22"/>
          <w:szCs w:val="22"/>
        </w:rPr>
        <w:tab/>
      </w:r>
      <w:r>
        <w:rPr>
          <w:sz w:val="22"/>
          <w:szCs w:val="22"/>
        </w:rPr>
        <w:tab/>
      </w:r>
      <w:r>
        <w:rPr>
          <w:sz w:val="22"/>
          <w:szCs w:val="22"/>
        </w:rPr>
        <w:tab/>
      </w:r>
      <w:r>
        <w:rPr>
          <w:sz w:val="22"/>
          <w:szCs w:val="22"/>
        </w:rPr>
        <w:tab/>
        <w:t>3) законный</w:t>
      </w:r>
    </w:p>
    <w:p w:rsidR="0019650C" w:rsidRDefault="0019650C" w:rsidP="0019650C">
      <w:pPr>
        <w:rPr>
          <w:sz w:val="22"/>
          <w:szCs w:val="22"/>
        </w:rPr>
      </w:pPr>
      <w:r>
        <w:rPr>
          <w:sz w:val="22"/>
          <w:szCs w:val="22"/>
        </w:rPr>
        <w:tab/>
        <w:t>2) орешник</w:t>
      </w:r>
      <w:r>
        <w:rPr>
          <w:sz w:val="22"/>
          <w:szCs w:val="22"/>
        </w:rPr>
        <w:tab/>
      </w:r>
      <w:r>
        <w:rPr>
          <w:sz w:val="22"/>
          <w:szCs w:val="22"/>
        </w:rPr>
        <w:tab/>
      </w:r>
      <w:r>
        <w:rPr>
          <w:sz w:val="22"/>
          <w:szCs w:val="22"/>
        </w:rPr>
        <w:tab/>
      </w:r>
      <w:r>
        <w:rPr>
          <w:sz w:val="22"/>
          <w:szCs w:val="22"/>
        </w:rPr>
        <w:tab/>
      </w:r>
      <w:r>
        <w:rPr>
          <w:sz w:val="22"/>
          <w:szCs w:val="22"/>
        </w:rPr>
        <w:tab/>
        <w:t>4) взращенный</w:t>
      </w:r>
    </w:p>
    <w:p w:rsidR="0019650C" w:rsidRDefault="0019650C" w:rsidP="0019650C">
      <w:pPr>
        <w:rPr>
          <w:b/>
          <w:sz w:val="22"/>
          <w:szCs w:val="22"/>
        </w:rPr>
      </w:pPr>
      <w:r>
        <w:rPr>
          <w:b/>
          <w:sz w:val="22"/>
          <w:szCs w:val="22"/>
        </w:rPr>
        <w:t>А</w:t>
      </w:r>
      <w:proofErr w:type="gramStart"/>
      <w:r>
        <w:rPr>
          <w:b/>
          <w:sz w:val="22"/>
          <w:szCs w:val="22"/>
        </w:rPr>
        <w:t>4</w:t>
      </w:r>
      <w:proofErr w:type="gramEnd"/>
      <w:r>
        <w:rPr>
          <w:b/>
          <w:sz w:val="22"/>
          <w:szCs w:val="22"/>
        </w:rPr>
        <w:t xml:space="preserve"> В каком ряду во всех словах выделяется приставка </w:t>
      </w:r>
      <w:r>
        <w:rPr>
          <w:b/>
          <w:i/>
          <w:sz w:val="22"/>
          <w:szCs w:val="22"/>
        </w:rPr>
        <w:t>над-</w:t>
      </w:r>
      <w:r>
        <w:rPr>
          <w:b/>
          <w:sz w:val="22"/>
          <w:szCs w:val="22"/>
        </w:rPr>
        <w:t xml:space="preserve"> ? </w:t>
      </w:r>
    </w:p>
    <w:p w:rsidR="0019650C" w:rsidRDefault="0019650C" w:rsidP="0019650C">
      <w:pPr>
        <w:rPr>
          <w:sz w:val="22"/>
          <w:szCs w:val="22"/>
        </w:rPr>
      </w:pPr>
      <w:r>
        <w:rPr>
          <w:b/>
          <w:sz w:val="22"/>
          <w:szCs w:val="22"/>
        </w:rPr>
        <w:tab/>
      </w:r>
      <w:r>
        <w:rPr>
          <w:sz w:val="22"/>
          <w:szCs w:val="22"/>
        </w:rPr>
        <w:t>1) надпись, надежность</w:t>
      </w:r>
      <w:r>
        <w:rPr>
          <w:sz w:val="22"/>
          <w:szCs w:val="22"/>
        </w:rPr>
        <w:tab/>
      </w:r>
      <w:r>
        <w:rPr>
          <w:sz w:val="22"/>
          <w:szCs w:val="22"/>
        </w:rPr>
        <w:tab/>
      </w:r>
      <w:r>
        <w:rPr>
          <w:sz w:val="22"/>
          <w:szCs w:val="22"/>
        </w:rPr>
        <w:tab/>
        <w:t xml:space="preserve">3) </w:t>
      </w:r>
      <w:proofErr w:type="gramStart"/>
      <w:r>
        <w:rPr>
          <w:sz w:val="22"/>
          <w:szCs w:val="22"/>
        </w:rPr>
        <w:t>надуманный</w:t>
      </w:r>
      <w:proofErr w:type="gramEnd"/>
      <w:r>
        <w:rPr>
          <w:sz w:val="22"/>
          <w:szCs w:val="22"/>
        </w:rPr>
        <w:t>, надоедать</w:t>
      </w:r>
    </w:p>
    <w:p w:rsidR="0019650C" w:rsidRDefault="0019650C" w:rsidP="0019650C">
      <w:pPr>
        <w:rPr>
          <w:sz w:val="22"/>
          <w:szCs w:val="22"/>
        </w:rPr>
      </w:pPr>
      <w:r>
        <w:rPr>
          <w:sz w:val="22"/>
          <w:szCs w:val="22"/>
        </w:rPr>
        <w:tab/>
        <w:t>2) надрез, надомник</w:t>
      </w:r>
      <w:r>
        <w:rPr>
          <w:sz w:val="22"/>
          <w:szCs w:val="22"/>
        </w:rPr>
        <w:tab/>
      </w:r>
      <w:r>
        <w:rPr>
          <w:sz w:val="22"/>
          <w:szCs w:val="22"/>
        </w:rPr>
        <w:tab/>
      </w:r>
      <w:r>
        <w:rPr>
          <w:sz w:val="22"/>
          <w:szCs w:val="22"/>
        </w:rPr>
        <w:tab/>
      </w:r>
      <w:r>
        <w:rPr>
          <w:sz w:val="22"/>
          <w:szCs w:val="22"/>
        </w:rPr>
        <w:tab/>
        <w:t>4) надрубка, надкусить</w:t>
      </w:r>
    </w:p>
    <w:p w:rsidR="0019650C" w:rsidRDefault="0019650C" w:rsidP="0019650C">
      <w:pPr>
        <w:rPr>
          <w:b/>
          <w:sz w:val="22"/>
          <w:szCs w:val="22"/>
        </w:rPr>
      </w:pPr>
      <w:proofErr w:type="gramStart"/>
      <w:r>
        <w:rPr>
          <w:b/>
          <w:sz w:val="22"/>
          <w:szCs w:val="22"/>
        </w:rPr>
        <w:t>А5</w:t>
      </w:r>
      <w:proofErr w:type="gramEnd"/>
      <w:r>
        <w:rPr>
          <w:b/>
          <w:sz w:val="22"/>
          <w:szCs w:val="22"/>
        </w:rPr>
        <w:t xml:space="preserve"> В каком ряду во всех словах выделяется приставка </w:t>
      </w:r>
      <w:r>
        <w:rPr>
          <w:b/>
          <w:i/>
          <w:sz w:val="22"/>
          <w:szCs w:val="22"/>
        </w:rPr>
        <w:t xml:space="preserve">за- </w:t>
      </w:r>
      <w:r>
        <w:rPr>
          <w:b/>
          <w:sz w:val="22"/>
          <w:szCs w:val="22"/>
        </w:rPr>
        <w:t xml:space="preserve">? </w:t>
      </w:r>
    </w:p>
    <w:p w:rsidR="0019650C" w:rsidRDefault="0019650C" w:rsidP="0019650C">
      <w:pPr>
        <w:rPr>
          <w:sz w:val="22"/>
          <w:szCs w:val="22"/>
        </w:rPr>
      </w:pPr>
      <w:r>
        <w:rPr>
          <w:b/>
          <w:sz w:val="22"/>
          <w:szCs w:val="22"/>
        </w:rPr>
        <w:tab/>
      </w:r>
      <w:r>
        <w:rPr>
          <w:sz w:val="22"/>
          <w:szCs w:val="22"/>
        </w:rPr>
        <w:t xml:space="preserve">1) </w:t>
      </w:r>
      <w:proofErr w:type="gramStart"/>
      <w:r>
        <w:rPr>
          <w:sz w:val="22"/>
          <w:szCs w:val="22"/>
        </w:rPr>
        <w:t>законный</w:t>
      </w:r>
      <w:proofErr w:type="gramEnd"/>
      <w:r>
        <w:rPr>
          <w:sz w:val="22"/>
          <w:szCs w:val="22"/>
        </w:rPr>
        <w:t>, загородный</w:t>
      </w:r>
      <w:r>
        <w:rPr>
          <w:sz w:val="22"/>
          <w:szCs w:val="22"/>
        </w:rPr>
        <w:tab/>
      </w:r>
      <w:r>
        <w:rPr>
          <w:sz w:val="22"/>
          <w:szCs w:val="22"/>
        </w:rPr>
        <w:tab/>
      </w:r>
      <w:r>
        <w:rPr>
          <w:sz w:val="22"/>
          <w:szCs w:val="22"/>
        </w:rPr>
        <w:tab/>
        <w:t>3) залежь, заземленный</w:t>
      </w:r>
    </w:p>
    <w:p w:rsidR="0019650C" w:rsidRDefault="0019650C" w:rsidP="0019650C">
      <w:pPr>
        <w:rPr>
          <w:sz w:val="22"/>
          <w:szCs w:val="22"/>
        </w:rPr>
      </w:pPr>
      <w:r>
        <w:rPr>
          <w:sz w:val="22"/>
          <w:szCs w:val="22"/>
        </w:rPr>
        <w:tab/>
        <w:t>2) заикаться, замша</w:t>
      </w:r>
      <w:r>
        <w:rPr>
          <w:sz w:val="22"/>
          <w:szCs w:val="22"/>
        </w:rPr>
        <w:tab/>
      </w:r>
      <w:r>
        <w:rPr>
          <w:sz w:val="22"/>
          <w:szCs w:val="22"/>
        </w:rPr>
        <w:tab/>
      </w:r>
      <w:r>
        <w:rPr>
          <w:sz w:val="22"/>
          <w:szCs w:val="22"/>
        </w:rPr>
        <w:tab/>
      </w:r>
      <w:r>
        <w:rPr>
          <w:sz w:val="22"/>
          <w:szCs w:val="22"/>
        </w:rPr>
        <w:tab/>
        <w:t xml:space="preserve">4) занозить, </w:t>
      </w:r>
      <w:proofErr w:type="gramStart"/>
      <w:r>
        <w:rPr>
          <w:sz w:val="22"/>
          <w:szCs w:val="22"/>
        </w:rPr>
        <w:t>закадычный</w:t>
      </w:r>
      <w:proofErr w:type="gramEnd"/>
    </w:p>
    <w:p w:rsidR="0019650C" w:rsidRDefault="0019650C" w:rsidP="0019650C">
      <w:pPr>
        <w:rPr>
          <w:b/>
          <w:sz w:val="22"/>
          <w:szCs w:val="22"/>
        </w:rPr>
      </w:pPr>
      <w:r>
        <w:rPr>
          <w:b/>
          <w:sz w:val="22"/>
          <w:szCs w:val="22"/>
        </w:rPr>
        <w:lastRenderedPageBreak/>
        <w:t>А6</w:t>
      </w:r>
      <w:proofErr w:type="gramStart"/>
      <w:r>
        <w:rPr>
          <w:b/>
          <w:sz w:val="22"/>
          <w:szCs w:val="22"/>
        </w:rPr>
        <w:t xml:space="preserve"> В</w:t>
      </w:r>
      <w:proofErr w:type="gramEnd"/>
      <w:r>
        <w:rPr>
          <w:b/>
          <w:sz w:val="22"/>
          <w:szCs w:val="22"/>
        </w:rPr>
        <w:t xml:space="preserve"> каком ряду  все слова имеют нулевое окончание? </w:t>
      </w:r>
    </w:p>
    <w:p w:rsidR="0019650C" w:rsidRDefault="0019650C" w:rsidP="0019650C">
      <w:pPr>
        <w:rPr>
          <w:sz w:val="22"/>
          <w:szCs w:val="22"/>
        </w:rPr>
      </w:pPr>
      <w:r>
        <w:rPr>
          <w:b/>
          <w:sz w:val="22"/>
          <w:szCs w:val="22"/>
        </w:rPr>
        <w:tab/>
      </w:r>
      <w:r>
        <w:rPr>
          <w:sz w:val="22"/>
          <w:szCs w:val="22"/>
        </w:rPr>
        <w:t>1) босиком, вверх</w:t>
      </w:r>
      <w:r>
        <w:rPr>
          <w:sz w:val="22"/>
          <w:szCs w:val="22"/>
        </w:rPr>
        <w:tab/>
      </w:r>
      <w:r>
        <w:rPr>
          <w:sz w:val="22"/>
          <w:szCs w:val="22"/>
        </w:rPr>
        <w:tab/>
      </w:r>
      <w:r>
        <w:rPr>
          <w:sz w:val="22"/>
          <w:szCs w:val="22"/>
        </w:rPr>
        <w:tab/>
      </w:r>
      <w:r>
        <w:rPr>
          <w:sz w:val="22"/>
          <w:szCs w:val="22"/>
        </w:rPr>
        <w:tab/>
        <w:t>3) разбросав, другой</w:t>
      </w:r>
    </w:p>
    <w:p w:rsidR="0019650C" w:rsidRDefault="0019650C" w:rsidP="0019650C">
      <w:pPr>
        <w:rPr>
          <w:sz w:val="22"/>
          <w:szCs w:val="22"/>
        </w:rPr>
      </w:pPr>
      <w:r>
        <w:rPr>
          <w:sz w:val="22"/>
          <w:szCs w:val="22"/>
        </w:rPr>
        <w:tab/>
        <w:t>2) вдох, взгляд</w:t>
      </w:r>
      <w:r>
        <w:rPr>
          <w:sz w:val="22"/>
          <w:szCs w:val="22"/>
        </w:rPr>
        <w:tab/>
      </w:r>
      <w:r>
        <w:rPr>
          <w:sz w:val="22"/>
          <w:szCs w:val="22"/>
        </w:rPr>
        <w:tab/>
      </w:r>
      <w:r>
        <w:rPr>
          <w:sz w:val="22"/>
          <w:szCs w:val="22"/>
        </w:rPr>
        <w:tab/>
      </w:r>
      <w:r>
        <w:rPr>
          <w:sz w:val="22"/>
          <w:szCs w:val="22"/>
        </w:rPr>
        <w:tab/>
        <w:t>4) радуга, взмах</w:t>
      </w:r>
    </w:p>
    <w:p w:rsidR="0019650C" w:rsidRDefault="0019650C" w:rsidP="0019650C">
      <w:pPr>
        <w:rPr>
          <w:b/>
          <w:sz w:val="22"/>
          <w:szCs w:val="22"/>
        </w:rPr>
      </w:pPr>
      <w:r>
        <w:rPr>
          <w:b/>
          <w:sz w:val="22"/>
          <w:szCs w:val="22"/>
        </w:rPr>
        <w:t>А7</w:t>
      </w:r>
      <w:proofErr w:type="gramStart"/>
      <w:r>
        <w:rPr>
          <w:b/>
          <w:sz w:val="22"/>
          <w:szCs w:val="22"/>
        </w:rPr>
        <w:t xml:space="preserve"> В</w:t>
      </w:r>
      <w:proofErr w:type="gramEnd"/>
      <w:r>
        <w:rPr>
          <w:b/>
          <w:sz w:val="22"/>
          <w:szCs w:val="22"/>
        </w:rPr>
        <w:t xml:space="preserve"> каком слове две приставки?</w:t>
      </w:r>
    </w:p>
    <w:p w:rsidR="0019650C" w:rsidRDefault="0019650C" w:rsidP="0019650C">
      <w:pPr>
        <w:rPr>
          <w:sz w:val="22"/>
          <w:szCs w:val="22"/>
        </w:rPr>
      </w:pPr>
      <w:r>
        <w:rPr>
          <w:b/>
          <w:sz w:val="22"/>
          <w:szCs w:val="22"/>
        </w:rPr>
        <w:tab/>
      </w:r>
      <w:r>
        <w:rPr>
          <w:sz w:val="22"/>
          <w:szCs w:val="22"/>
        </w:rPr>
        <w:t>1) предрасположенный</w:t>
      </w:r>
      <w:r>
        <w:rPr>
          <w:sz w:val="22"/>
          <w:szCs w:val="22"/>
        </w:rPr>
        <w:tab/>
      </w:r>
      <w:r>
        <w:rPr>
          <w:sz w:val="22"/>
          <w:szCs w:val="22"/>
        </w:rPr>
        <w:tab/>
      </w:r>
      <w:r>
        <w:rPr>
          <w:sz w:val="22"/>
          <w:szCs w:val="22"/>
        </w:rPr>
        <w:tab/>
        <w:t>3) предшественник</w:t>
      </w:r>
    </w:p>
    <w:p w:rsidR="0019650C" w:rsidRDefault="0019650C" w:rsidP="0019650C">
      <w:pPr>
        <w:rPr>
          <w:sz w:val="22"/>
          <w:szCs w:val="22"/>
        </w:rPr>
      </w:pPr>
      <w:r>
        <w:rPr>
          <w:sz w:val="22"/>
          <w:szCs w:val="22"/>
        </w:rPr>
        <w:tab/>
        <w:t>2) предусмотреть</w:t>
      </w:r>
      <w:r>
        <w:rPr>
          <w:sz w:val="22"/>
          <w:szCs w:val="22"/>
        </w:rPr>
        <w:tab/>
      </w:r>
      <w:r>
        <w:rPr>
          <w:sz w:val="22"/>
          <w:szCs w:val="22"/>
        </w:rPr>
        <w:tab/>
      </w:r>
      <w:r>
        <w:rPr>
          <w:sz w:val="22"/>
          <w:szCs w:val="22"/>
        </w:rPr>
        <w:tab/>
      </w:r>
      <w:r>
        <w:rPr>
          <w:sz w:val="22"/>
          <w:szCs w:val="22"/>
        </w:rPr>
        <w:tab/>
        <w:t>4) предпраздничный</w:t>
      </w:r>
    </w:p>
    <w:p w:rsidR="0019650C" w:rsidRDefault="0019650C" w:rsidP="0019650C">
      <w:pPr>
        <w:rPr>
          <w:b/>
          <w:sz w:val="22"/>
          <w:szCs w:val="22"/>
        </w:rPr>
      </w:pPr>
      <w:r>
        <w:rPr>
          <w:b/>
          <w:sz w:val="22"/>
          <w:szCs w:val="22"/>
        </w:rPr>
        <w:t>А8</w:t>
      </w:r>
      <w:proofErr w:type="gramStart"/>
      <w:r>
        <w:rPr>
          <w:b/>
          <w:sz w:val="22"/>
          <w:szCs w:val="22"/>
        </w:rPr>
        <w:t xml:space="preserve"> К</w:t>
      </w:r>
      <w:proofErr w:type="gramEnd"/>
      <w:r>
        <w:rPr>
          <w:b/>
          <w:sz w:val="22"/>
          <w:szCs w:val="22"/>
        </w:rPr>
        <w:t>акое слово состоит из двух корней, двух суффиксов и окончания?</w:t>
      </w:r>
    </w:p>
    <w:p w:rsidR="0019650C" w:rsidRDefault="0019650C" w:rsidP="0019650C">
      <w:pPr>
        <w:rPr>
          <w:sz w:val="22"/>
          <w:szCs w:val="22"/>
        </w:rPr>
      </w:pPr>
      <w:r>
        <w:rPr>
          <w:b/>
          <w:sz w:val="22"/>
          <w:szCs w:val="22"/>
        </w:rPr>
        <w:tab/>
      </w:r>
      <w:r>
        <w:rPr>
          <w:sz w:val="22"/>
          <w:szCs w:val="22"/>
        </w:rPr>
        <w:t>1) долгоиграющий</w:t>
      </w:r>
      <w:r>
        <w:rPr>
          <w:sz w:val="22"/>
          <w:szCs w:val="22"/>
        </w:rPr>
        <w:tab/>
      </w:r>
      <w:r>
        <w:rPr>
          <w:sz w:val="22"/>
          <w:szCs w:val="22"/>
        </w:rPr>
        <w:tab/>
      </w:r>
      <w:r>
        <w:rPr>
          <w:sz w:val="22"/>
          <w:szCs w:val="22"/>
        </w:rPr>
        <w:tab/>
      </w:r>
      <w:r>
        <w:rPr>
          <w:sz w:val="22"/>
          <w:szCs w:val="22"/>
        </w:rPr>
        <w:tab/>
        <w:t>3) ослушаться</w:t>
      </w:r>
    </w:p>
    <w:p w:rsidR="0019650C" w:rsidRDefault="0019650C" w:rsidP="0019650C">
      <w:pPr>
        <w:rPr>
          <w:sz w:val="22"/>
          <w:szCs w:val="22"/>
        </w:rPr>
      </w:pPr>
      <w:r>
        <w:rPr>
          <w:sz w:val="22"/>
          <w:szCs w:val="22"/>
        </w:rPr>
        <w:tab/>
        <w:t>2) умиротворенный</w:t>
      </w:r>
      <w:r>
        <w:rPr>
          <w:sz w:val="22"/>
          <w:szCs w:val="22"/>
        </w:rPr>
        <w:tab/>
      </w:r>
      <w:r>
        <w:rPr>
          <w:sz w:val="22"/>
          <w:szCs w:val="22"/>
        </w:rPr>
        <w:tab/>
      </w:r>
      <w:r>
        <w:rPr>
          <w:sz w:val="22"/>
          <w:szCs w:val="22"/>
        </w:rPr>
        <w:tab/>
      </w:r>
      <w:r>
        <w:rPr>
          <w:sz w:val="22"/>
          <w:szCs w:val="22"/>
        </w:rPr>
        <w:tab/>
        <w:t xml:space="preserve">4) сверхмощный </w:t>
      </w:r>
    </w:p>
    <w:p w:rsidR="0019650C" w:rsidRDefault="0019650C" w:rsidP="0019650C">
      <w:pPr>
        <w:rPr>
          <w:b/>
          <w:sz w:val="22"/>
          <w:szCs w:val="22"/>
        </w:rPr>
      </w:pPr>
      <w:r>
        <w:rPr>
          <w:b/>
          <w:sz w:val="22"/>
          <w:szCs w:val="22"/>
        </w:rPr>
        <w:t>А</w:t>
      </w:r>
      <w:proofErr w:type="gramStart"/>
      <w:r>
        <w:rPr>
          <w:b/>
          <w:sz w:val="22"/>
          <w:szCs w:val="22"/>
        </w:rPr>
        <w:t>9</w:t>
      </w:r>
      <w:proofErr w:type="gramEnd"/>
      <w:r>
        <w:rPr>
          <w:b/>
          <w:sz w:val="22"/>
          <w:szCs w:val="22"/>
        </w:rPr>
        <w:t xml:space="preserve"> Какое слово имеет приставку </w:t>
      </w:r>
      <w:proofErr w:type="spellStart"/>
      <w:r>
        <w:rPr>
          <w:b/>
          <w:i/>
          <w:sz w:val="22"/>
          <w:szCs w:val="22"/>
        </w:rPr>
        <w:t>пра</w:t>
      </w:r>
      <w:proofErr w:type="spellEnd"/>
      <w:r>
        <w:rPr>
          <w:b/>
          <w:i/>
          <w:sz w:val="22"/>
          <w:szCs w:val="22"/>
        </w:rPr>
        <w:t>-</w:t>
      </w:r>
      <w:r>
        <w:rPr>
          <w:b/>
          <w:sz w:val="22"/>
          <w:szCs w:val="22"/>
        </w:rPr>
        <w:t xml:space="preserve"> ? </w:t>
      </w:r>
    </w:p>
    <w:p w:rsidR="0019650C" w:rsidRDefault="0019650C" w:rsidP="0019650C">
      <w:pPr>
        <w:rPr>
          <w:sz w:val="22"/>
          <w:szCs w:val="22"/>
        </w:rPr>
      </w:pPr>
      <w:r>
        <w:rPr>
          <w:sz w:val="22"/>
          <w:szCs w:val="22"/>
        </w:rPr>
        <w:tab/>
        <w:t>1) пр</w:t>
      </w:r>
      <w:proofErr w:type="gramStart"/>
      <w:r>
        <w:rPr>
          <w:sz w:val="22"/>
          <w:szCs w:val="22"/>
        </w:rPr>
        <w:t>..</w:t>
      </w:r>
      <w:proofErr w:type="gramEnd"/>
      <w:r>
        <w:rPr>
          <w:sz w:val="22"/>
          <w:szCs w:val="22"/>
        </w:rPr>
        <w:t>глядеть</w:t>
      </w:r>
      <w:r>
        <w:rPr>
          <w:sz w:val="22"/>
          <w:szCs w:val="22"/>
        </w:rPr>
        <w:tab/>
      </w:r>
      <w:r>
        <w:rPr>
          <w:sz w:val="22"/>
          <w:szCs w:val="22"/>
        </w:rPr>
        <w:tab/>
      </w:r>
      <w:r>
        <w:rPr>
          <w:sz w:val="22"/>
          <w:szCs w:val="22"/>
        </w:rPr>
        <w:tab/>
      </w:r>
      <w:r>
        <w:rPr>
          <w:sz w:val="22"/>
          <w:szCs w:val="22"/>
        </w:rPr>
        <w:tab/>
      </w:r>
      <w:r>
        <w:rPr>
          <w:sz w:val="22"/>
          <w:szCs w:val="22"/>
        </w:rPr>
        <w:tab/>
        <w:t>3) пр..</w:t>
      </w:r>
      <w:proofErr w:type="spellStart"/>
      <w:r>
        <w:rPr>
          <w:sz w:val="22"/>
          <w:szCs w:val="22"/>
        </w:rPr>
        <w:t>здник</w:t>
      </w:r>
      <w:proofErr w:type="spellEnd"/>
    </w:p>
    <w:p w:rsidR="0019650C" w:rsidRDefault="0019650C" w:rsidP="0019650C">
      <w:pPr>
        <w:rPr>
          <w:sz w:val="22"/>
          <w:szCs w:val="22"/>
        </w:rPr>
      </w:pPr>
      <w:r>
        <w:rPr>
          <w:sz w:val="22"/>
          <w:szCs w:val="22"/>
        </w:rPr>
        <w:tab/>
        <w:t>2) пр</w:t>
      </w:r>
      <w:proofErr w:type="gramStart"/>
      <w:r>
        <w:rPr>
          <w:sz w:val="22"/>
          <w:szCs w:val="22"/>
        </w:rPr>
        <w:t>..</w:t>
      </w:r>
      <w:proofErr w:type="gramEnd"/>
      <w:r>
        <w:rPr>
          <w:sz w:val="22"/>
          <w:szCs w:val="22"/>
        </w:rPr>
        <w:t>бабушка</w:t>
      </w:r>
      <w:r>
        <w:rPr>
          <w:sz w:val="22"/>
          <w:szCs w:val="22"/>
        </w:rPr>
        <w:tab/>
      </w:r>
      <w:r>
        <w:rPr>
          <w:sz w:val="22"/>
          <w:szCs w:val="22"/>
        </w:rPr>
        <w:tab/>
      </w:r>
      <w:r>
        <w:rPr>
          <w:sz w:val="22"/>
          <w:szCs w:val="22"/>
        </w:rPr>
        <w:tab/>
      </w:r>
      <w:r>
        <w:rPr>
          <w:sz w:val="22"/>
          <w:szCs w:val="22"/>
        </w:rPr>
        <w:tab/>
        <w:t xml:space="preserve">4) пр..диктовать </w:t>
      </w:r>
    </w:p>
    <w:p w:rsidR="0019650C" w:rsidRDefault="0019650C" w:rsidP="0019650C">
      <w:pPr>
        <w:rPr>
          <w:b/>
          <w:sz w:val="22"/>
          <w:szCs w:val="22"/>
        </w:rPr>
      </w:pPr>
      <w:r>
        <w:rPr>
          <w:b/>
          <w:sz w:val="22"/>
          <w:szCs w:val="22"/>
        </w:rPr>
        <w:t xml:space="preserve">А10 Морфемное строение какого слова соответствует схеме:      ар </w:t>
      </w:r>
      <w:proofErr w:type="spellStart"/>
      <w:r>
        <w:rPr>
          <w:b/>
          <w:sz w:val="22"/>
          <w:szCs w:val="22"/>
        </w:rPr>
        <w:t>н</w:t>
      </w:r>
      <w:proofErr w:type="spellEnd"/>
      <w:r>
        <w:rPr>
          <w:b/>
          <w:sz w:val="22"/>
          <w:szCs w:val="22"/>
        </w:rPr>
        <w:t xml:space="preserve"> </w:t>
      </w:r>
      <w:proofErr w:type="spellStart"/>
      <w:r>
        <w:rPr>
          <w:b/>
          <w:sz w:val="22"/>
          <w:szCs w:val="22"/>
        </w:rPr>
        <w:t>ый</w:t>
      </w:r>
      <w:proofErr w:type="spellEnd"/>
      <w:proofErr w:type="gramStart"/>
      <w:r>
        <w:rPr>
          <w:b/>
          <w:sz w:val="22"/>
          <w:szCs w:val="22"/>
        </w:rPr>
        <w:t xml:space="preserve"> ?</w:t>
      </w:r>
      <w:proofErr w:type="gramEnd"/>
    </w:p>
    <w:p w:rsidR="0019650C" w:rsidRDefault="0019650C" w:rsidP="0019650C">
      <w:pPr>
        <w:rPr>
          <w:sz w:val="22"/>
          <w:szCs w:val="22"/>
        </w:rPr>
      </w:pPr>
      <w:r>
        <w:rPr>
          <w:b/>
          <w:sz w:val="22"/>
          <w:szCs w:val="22"/>
        </w:rPr>
        <w:tab/>
      </w:r>
      <w:r>
        <w:rPr>
          <w:sz w:val="22"/>
          <w:szCs w:val="22"/>
        </w:rPr>
        <w:t>1) базарный</w:t>
      </w:r>
      <w:r>
        <w:rPr>
          <w:sz w:val="22"/>
          <w:szCs w:val="22"/>
        </w:rPr>
        <w:tab/>
      </w:r>
      <w:r>
        <w:rPr>
          <w:sz w:val="22"/>
          <w:szCs w:val="22"/>
        </w:rPr>
        <w:tab/>
      </w:r>
      <w:r>
        <w:rPr>
          <w:sz w:val="22"/>
          <w:szCs w:val="22"/>
        </w:rPr>
        <w:tab/>
      </w:r>
      <w:r>
        <w:rPr>
          <w:sz w:val="22"/>
          <w:szCs w:val="22"/>
        </w:rPr>
        <w:tab/>
      </w:r>
      <w:r>
        <w:rPr>
          <w:sz w:val="22"/>
          <w:szCs w:val="22"/>
        </w:rPr>
        <w:tab/>
        <w:t>3) словарный</w:t>
      </w:r>
    </w:p>
    <w:p w:rsidR="0019650C" w:rsidRDefault="0019650C" w:rsidP="0019650C">
      <w:pPr>
        <w:rPr>
          <w:sz w:val="22"/>
          <w:szCs w:val="22"/>
        </w:rPr>
      </w:pPr>
      <w:r>
        <w:rPr>
          <w:sz w:val="22"/>
          <w:szCs w:val="22"/>
        </w:rPr>
        <w:tab/>
        <w:t>2) фонарный</w:t>
      </w:r>
      <w:r>
        <w:rPr>
          <w:sz w:val="22"/>
          <w:szCs w:val="22"/>
        </w:rPr>
        <w:tab/>
      </w:r>
      <w:r>
        <w:rPr>
          <w:sz w:val="22"/>
          <w:szCs w:val="22"/>
        </w:rPr>
        <w:tab/>
      </w:r>
      <w:r>
        <w:rPr>
          <w:sz w:val="22"/>
          <w:szCs w:val="22"/>
        </w:rPr>
        <w:tab/>
      </w:r>
      <w:r>
        <w:rPr>
          <w:sz w:val="22"/>
          <w:szCs w:val="22"/>
        </w:rPr>
        <w:tab/>
      </w:r>
      <w:r>
        <w:rPr>
          <w:sz w:val="22"/>
          <w:szCs w:val="22"/>
        </w:rPr>
        <w:tab/>
        <w:t xml:space="preserve">4) самоварный </w:t>
      </w:r>
    </w:p>
    <w:p w:rsidR="0019650C" w:rsidRDefault="0019650C" w:rsidP="0019650C">
      <w:pPr>
        <w:rPr>
          <w:b/>
          <w:sz w:val="22"/>
          <w:szCs w:val="22"/>
        </w:rPr>
      </w:pPr>
      <w:r>
        <w:rPr>
          <w:b/>
          <w:sz w:val="22"/>
          <w:szCs w:val="22"/>
        </w:rPr>
        <w:t>А11</w:t>
      </w:r>
      <w:proofErr w:type="gramStart"/>
      <w:r>
        <w:rPr>
          <w:b/>
          <w:sz w:val="22"/>
          <w:szCs w:val="22"/>
        </w:rPr>
        <w:t xml:space="preserve"> В</w:t>
      </w:r>
      <w:proofErr w:type="gramEnd"/>
      <w:r>
        <w:rPr>
          <w:b/>
          <w:sz w:val="22"/>
          <w:szCs w:val="22"/>
        </w:rPr>
        <w:t xml:space="preserve"> каком слове выделенная буква обозначает твердый согласный?</w:t>
      </w:r>
    </w:p>
    <w:p w:rsidR="0019650C" w:rsidRDefault="0019650C" w:rsidP="0019650C">
      <w:pPr>
        <w:rPr>
          <w:sz w:val="22"/>
          <w:szCs w:val="22"/>
        </w:rPr>
      </w:pPr>
      <w:r>
        <w:rPr>
          <w:b/>
          <w:sz w:val="22"/>
          <w:szCs w:val="22"/>
        </w:rPr>
        <w:tab/>
      </w:r>
      <w:r>
        <w:rPr>
          <w:sz w:val="22"/>
          <w:szCs w:val="22"/>
        </w:rPr>
        <w:t>1) эф</w:t>
      </w:r>
      <w:r>
        <w:rPr>
          <w:b/>
          <w:sz w:val="22"/>
          <w:szCs w:val="22"/>
        </w:rPr>
        <w:t>ф</w:t>
      </w:r>
      <w:r>
        <w:rPr>
          <w:sz w:val="22"/>
          <w:szCs w:val="22"/>
        </w:rPr>
        <w:t>ект</w:t>
      </w:r>
      <w:r>
        <w:rPr>
          <w:sz w:val="22"/>
          <w:szCs w:val="22"/>
        </w:rPr>
        <w:tab/>
      </w:r>
      <w:r>
        <w:rPr>
          <w:sz w:val="22"/>
          <w:szCs w:val="22"/>
        </w:rPr>
        <w:tab/>
      </w:r>
      <w:r>
        <w:rPr>
          <w:sz w:val="22"/>
          <w:szCs w:val="22"/>
        </w:rPr>
        <w:tab/>
      </w:r>
      <w:r>
        <w:rPr>
          <w:sz w:val="22"/>
          <w:szCs w:val="22"/>
        </w:rPr>
        <w:tab/>
      </w:r>
      <w:r>
        <w:rPr>
          <w:sz w:val="22"/>
          <w:szCs w:val="22"/>
        </w:rPr>
        <w:tab/>
        <w:t>3) мор</w:t>
      </w:r>
      <w:r>
        <w:rPr>
          <w:b/>
          <w:sz w:val="22"/>
          <w:szCs w:val="22"/>
        </w:rPr>
        <w:t>ф</w:t>
      </w:r>
      <w:r>
        <w:rPr>
          <w:sz w:val="22"/>
          <w:szCs w:val="22"/>
        </w:rPr>
        <w:t>ема</w:t>
      </w:r>
    </w:p>
    <w:p w:rsidR="0019650C" w:rsidRDefault="0019650C" w:rsidP="0019650C">
      <w:pPr>
        <w:rPr>
          <w:sz w:val="22"/>
          <w:szCs w:val="22"/>
        </w:rPr>
      </w:pPr>
      <w:r>
        <w:rPr>
          <w:sz w:val="22"/>
          <w:szCs w:val="22"/>
        </w:rPr>
        <w:tab/>
        <w:t>2) ши</w:t>
      </w:r>
      <w:r>
        <w:rPr>
          <w:b/>
          <w:sz w:val="22"/>
          <w:szCs w:val="22"/>
        </w:rPr>
        <w:t>н</w:t>
      </w:r>
      <w:r>
        <w:rPr>
          <w:sz w:val="22"/>
          <w:szCs w:val="22"/>
        </w:rPr>
        <w:t>ель</w:t>
      </w:r>
      <w:r>
        <w:rPr>
          <w:sz w:val="22"/>
          <w:szCs w:val="22"/>
        </w:rPr>
        <w:tab/>
      </w:r>
      <w:r>
        <w:rPr>
          <w:sz w:val="22"/>
          <w:szCs w:val="22"/>
        </w:rPr>
        <w:tab/>
      </w:r>
      <w:r>
        <w:rPr>
          <w:sz w:val="22"/>
          <w:szCs w:val="22"/>
        </w:rPr>
        <w:tab/>
      </w:r>
      <w:r>
        <w:rPr>
          <w:sz w:val="22"/>
          <w:szCs w:val="22"/>
        </w:rPr>
        <w:tab/>
      </w:r>
      <w:r>
        <w:rPr>
          <w:sz w:val="22"/>
          <w:szCs w:val="22"/>
        </w:rPr>
        <w:tab/>
        <w:t xml:space="preserve">4) </w:t>
      </w:r>
      <w:r>
        <w:rPr>
          <w:b/>
          <w:sz w:val="22"/>
          <w:szCs w:val="22"/>
        </w:rPr>
        <w:t>т</w:t>
      </w:r>
      <w:r>
        <w:rPr>
          <w:sz w:val="22"/>
          <w:szCs w:val="22"/>
        </w:rPr>
        <w:t xml:space="preserve">ембр </w:t>
      </w:r>
    </w:p>
    <w:p w:rsidR="0019650C" w:rsidRDefault="0019650C" w:rsidP="0019650C">
      <w:pPr>
        <w:rPr>
          <w:b/>
          <w:sz w:val="22"/>
          <w:szCs w:val="22"/>
        </w:rPr>
      </w:pPr>
      <w:r>
        <w:rPr>
          <w:b/>
          <w:sz w:val="22"/>
          <w:szCs w:val="22"/>
        </w:rPr>
        <w:t>А12</w:t>
      </w:r>
      <w:proofErr w:type="gramStart"/>
      <w:r>
        <w:rPr>
          <w:b/>
          <w:sz w:val="22"/>
          <w:szCs w:val="22"/>
        </w:rPr>
        <w:t xml:space="preserve"> В</w:t>
      </w:r>
      <w:proofErr w:type="gramEnd"/>
      <w:r>
        <w:rPr>
          <w:b/>
          <w:sz w:val="22"/>
          <w:szCs w:val="22"/>
        </w:rPr>
        <w:t xml:space="preserve"> каком слове ударение падает на первый слог? </w:t>
      </w:r>
    </w:p>
    <w:p w:rsidR="0019650C" w:rsidRDefault="0019650C" w:rsidP="0019650C">
      <w:pPr>
        <w:rPr>
          <w:sz w:val="22"/>
          <w:szCs w:val="22"/>
        </w:rPr>
      </w:pPr>
      <w:r>
        <w:rPr>
          <w:b/>
          <w:sz w:val="22"/>
          <w:szCs w:val="22"/>
        </w:rPr>
        <w:tab/>
      </w:r>
      <w:r>
        <w:rPr>
          <w:sz w:val="22"/>
          <w:szCs w:val="22"/>
        </w:rPr>
        <w:t>1) квартал</w:t>
      </w:r>
      <w:r>
        <w:rPr>
          <w:sz w:val="22"/>
          <w:szCs w:val="22"/>
        </w:rPr>
        <w:tab/>
      </w:r>
      <w:r>
        <w:rPr>
          <w:sz w:val="22"/>
          <w:szCs w:val="22"/>
        </w:rPr>
        <w:tab/>
      </w:r>
      <w:r>
        <w:rPr>
          <w:sz w:val="22"/>
          <w:szCs w:val="22"/>
        </w:rPr>
        <w:tab/>
      </w:r>
      <w:r>
        <w:rPr>
          <w:sz w:val="22"/>
          <w:szCs w:val="22"/>
        </w:rPr>
        <w:tab/>
      </w:r>
      <w:r>
        <w:rPr>
          <w:sz w:val="22"/>
          <w:szCs w:val="22"/>
        </w:rPr>
        <w:tab/>
        <w:t>3) портовый</w:t>
      </w:r>
    </w:p>
    <w:p w:rsidR="0019650C" w:rsidRDefault="0019650C" w:rsidP="0019650C">
      <w:pPr>
        <w:rPr>
          <w:sz w:val="22"/>
          <w:szCs w:val="22"/>
        </w:rPr>
      </w:pPr>
      <w:r>
        <w:rPr>
          <w:sz w:val="22"/>
          <w:szCs w:val="22"/>
        </w:rPr>
        <w:tab/>
        <w:t>2) искоса</w:t>
      </w:r>
      <w:r>
        <w:rPr>
          <w:sz w:val="22"/>
          <w:szCs w:val="22"/>
        </w:rPr>
        <w:tab/>
      </w:r>
      <w:r>
        <w:rPr>
          <w:sz w:val="22"/>
          <w:szCs w:val="22"/>
        </w:rPr>
        <w:tab/>
      </w:r>
      <w:r>
        <w:rPr>
          <w:sz w:val="22"/>
          <w:szCs w:val="22"/>
        </w:rPr>
        <w:tab/>
      </w:r>
      <w:r>
        <w:rPr>
          <w:sz w:val="22"/>
          <w:szCs w:val="22"/>
        </w:rPr>
        <w:tab/>
      </w:r>
      <w:r>
        <w:rPr>
          <w:sz w:val="22"/>
          <w:szCs w:val="22"/>
        </w:rPr>
        <w:tab/>
        <w:t>4) ждала</w:t>
      </w:r>
    </w:p>
    <w:p w:rsidR="0019650C" w:rsidRDefault="0019650C" w:rsidP="0019650C">
      <w:pPr>
        <w:rPr>
          <w:b/>
          <w:sz w:val="22"/>
          <w:szCs w:val="22"/>
        </w:rPr>
      </w:pPr>
      <w:r>
        <w:rPr>
          <w:b/>
          <w:sz w:val="22"/>
          <w:szCs w:val="22"/>
        </w:rPr>
        <w:t>А13</w:t>
      </w:r>
      <w:proofErr w:type="gramStart"/>
      <w:r>
        <w:rPr>
          <w:b/>
          <w:sz w:val="22"/>
          <w:szCs w:val="22"/>
        </w:rPr>
        <w:t xml:space="preserve"> В</w:t>
      </w:r>
      <w:proofErr w:type="gramEnd"/>
      <w:r>
        <w:rPr>
          <w:b/>
          <w:sz w:val="22"/>
          <w:szCs w:val="22"/>
        </w:rPr>
        <w:t xml:space="preserve"> каком слове верно выделена буква, обозначающая ударный гласный звук?</w:t>
      </w:r>
    </w:p>
    <w:p w:rsidR="0019650C" w:rsidRDefault="0019650C" w:rsidP="0019650C">
      <w:pPr>
        <w:rPr>
          <w:sz w:val="22"/>
          <w:szCs w:val="22"/>
        </w:rPr>
      </w:pPr>
      <w:r>
        <w:rPr>
          <w:b/>
          <w:sz w:val="22"/>
          <w:szCs w:val="22"/>
        </w:rPr>
        <w:tab/>
      </w:r>
      <w:r>
        <w:rPr>
          <w:sz w:val="22"/>
          <w:szCs w:val="22"/>
        </w:rPr>
        <w:t xml:space="preserve">1) </w:t>
      </w:r>
      <w:proofErr w:type="spellStart"/>
      <w:r>
        <w:rPr>
          <w:sz w:val="22"/>
          <w:szCs w:val="22"/>
        </w:rPr>
        <w:t>эпигрАф</w:t>
      </w:r>
      <w:proofErr w:type="spellEnd"/>
      <w:r>
        <w:rPr>
          <w:sz w:val="22"/>
          <w:szCs w:val="22"/>
        </w:rPr>
        <w:tab/>
      </w:r>
      <w:r>
        <w:rPr>
          <w:sz w:val="22"/>
          <w:szCs w:val="22"/>
        </w:rPr>
        <w:tab/>
      </w:r>
      <w:r>
        <w:rPr>
          <w:sz w:val="22"/>
          <w:szCs w:val="22"/>
        </w:rPr>
        <w:tab/>
      </w:r>
      <w:r>
        <w:rPr>
          <w:sz w:val="22"/>
          <w:szCs w:val="22"/>
        </w:rPr>
        <w:tab/>
      </w:r>
      <w:r>
        <w:rPr>
          <w:sz w:val="22"/>
          <w:szCs w:val="22"/>
        </w:rPr>
        <w:tab/>
        <w:t xml:space="preserve">3) </w:t>
      </w:r>
      <w:proofErr w:type="spellStart"/>
      <w:r>
        <w:rPr>
          <w:sz w:val="22"/>
          <w:szCs w:val="22"/>
        </w:rPr>
        <w:t>звОнит</w:t>
      </w:r>
      <w:proofErr w:type="spellEnd"/>
    </w:p>
    <w:p w:rsidR="0019650C" w:rsidRDefault="0019650C" w:rsidP="0019650C">
      <w:pPr>
        <w:rPr>
          <w:sz w:val="22"/>
          <w:szCs w:val="22"/>
        </w:rPr>
      </w:pPr>
      <w:r>
        <w:rPr>
          <w:sz w:val="22"/>
          <w:szCs w:val="22"/>
        </w:rPr>
        <w:tab/>
        <w:t xml:space="preserve">2) </w:t>
      </w:r>
      <w:proofErr w:type="spellStart"/>
      <w:r>
        <w:rPr>
          <w:sz w:val="22"/>
          <w:szCs w:val="22"/>
        </w:rPr>
        <w:t>тОрты</w:t>
      </w:r>
      <w:proofErr w:type="spellEnd"/>
      <w:r>
        <w:rPr>
          <w:sz w:val="22"/>
          <w:szCs w:val="22"/>
        </w:rPr>
        <w:tab/>
      </w:r>
      <w:r>
        <w:rPr>
          <w:sz w:val="22"/>
          <w:szCs w:val="22"/>
        </w:rPr>
        <w:tab/>
      </w:r>
      <w:r>
        <w:rPr>
          <w:sz w:val="22"/>
          <w:szCs w:val="22"/>
        </w:rPr>
        <w:tab/>
      </w:r>
      <w:r>
        <w:rPr>
          <w:sz w:val="22"/>
          <w:szCs w:val="22"/>
        </w:rPr>
        <w:tab/>
      </w:r>
      <w:r>
        <w:rPr>
          <w:sz w:val="22"/>
          <w:szCs w:val="22"/>
        </w:rPr>
        <w:tab/>
        <w:t xml:space="preserve">4) </w:t>
      </w:r>
      <w:proofErr w:type="spellStart"/>
      <w:r>
        <w:rPr>
          <w:sz w:val="22"/>
          <w:szCs w:val="22"/>
        </w:rPr>
        <w:t>джентельмЕн</w:t>
      </w:r>
      <w:proofErr w:type="spellEnd"/>
      <w:r>
        <w:rPr>
          <w:sz w:val="22"/>
          <w:szCs w:val="22"/>
        </w:rPr>
        <w:t xml:space="preserve"> </w:t>
      </w:r>
    </w:p>
    <w:p w:rsidR="0019650C" w:rsidRDefault="0019650C" w:rsidP="0019650C">
      <w:pPr>
        <w:rPr>
          <w:b/>
          <w:sz w:val="22"/>
          <w:szCs w:val="22"/>
        </w:rPr>
      </w:pPr>
      <w:r>
        <w:rPr>
          <w:b/>
          <w:sz w:val="22"/>
          <w:szCs w:val="22"/>
        </w:rPr>
        <w:t xml:space="preserve">А14 В каком слове не месте сочетания </w:t>
      </w:r>
      <w:proofErr w:type="gramStart"/>
      <w:r>
        <w:rPr>
          <w:b/>
          <w:sz w:val="22"/>
          <w:szCs w:val="22"/>
        </w:rPr>
        <w:t>ЧТ</w:t>
      </w:r>
      <w:proofErr w:type="gramEnd"/>
      <w:r>
        <w:rPr>
          <w:b/>
          <w:sz w:val="22"/>
          <w:szCs w:val="22"/>
        </w:rPr>
        <w:t xml:space="preserve"> произносится [ШТ]?</w:t>
      </w:r>
    </w:p>
    <w:p w:rsidR="0019650C" w:rsidRDefault="0019650C" w:rsidP="0019650C">
      <w:pPr>
        <w:rPr>
          <w:sz w:val="22"/>
          <w:szCs w:val="22"/>
        </w:rPr>
      </w:pPr>
      <w:r>
        <w:rPr>
          <w:b/>
          <w:sz w:val="22"/>
          <w:szCs w:val="22"/>
        </w:rPr>
        <w:tab/>
      </w:r>
      <w:r>
        <w:rPr>
          <w:sz w:val="22"/>
          <w:szCs w:val="22"/>
        </w:rPr>
        <w:t>1) прочти</w:t>
      </w:r>
      <w:r>
        <w:rPr>
          <w:sz w:val="22"/>
          <w:szCs w:val="22"/>
        </w:rPr>
        <w:tab/>
      </w:r>
      <w:r>
        <w:rPr>
          <w:sz w:val="22"/>
          <w:szCs w:val="22"/>
        </w:rPr>
        <w:tab/>
      </w:r>
      <w:r>
        <w:rPr>
          <w:sz w:val="22"/>
          <w:szCs w:val="22"/>
        </w:rPr>
        <w:tab/>
      </w:r>
      <w:r>
        <w:rPr>
          <w:sz w:val="22"/>
          <w:szCs w:val="22"/>
        </w:rPr>
        <w:tab/>
      </w:r>
      <w:r>
        <w:rPr>
          <w:sz w:val="22"/>
          <w:szCs w:val="22"/>
        </w:rPr>
        <w:tab/>
        <w:t>3) мачта</w:t>
      </w:r>
    </w:p>
    <w:p w:rsidR="0019650C" w:rsidRDefault="0019650C" w:rsidP="0019650C">
      <w:pPr>
        <w:rPr>
          <w:sz w:val="22"/>
          <w:szCs w:val="22"/>
        </w:rPr>
      </w:pPr>
      <w:r>
        <w:rPr>
          <w:sz w:val="22"/>
          <w:szCs w:val="22"/>
        </w:rPr>
        <w:tab/>
        <w:t>2) ничтожный</w:t>
      </w:r>
      <w:r>
        <w:rPr>
          <w:sz w:val="22"/>
          <w:szCs w:val="22"/>
        </w:rPr>
        <w:tab/>
      </w:r>
      <w:r>
        <w:rPr>
          <w:sz w:val="22"/>
          <w:szCs w:val="22"/>
        </w:rPr>
        <w:tab/>
      </w:r>
      <w:r>
        <w:rPr>
          <w:sz w:val="22"/>
          <w:szCs w:val="22"/>
        </w:rPr>
        <w:tab/>
      </w:r>
      <w:r>
        <w:rPr>
          <w:sz w:val="22"/>
          <w:szCs w:val="22"/>
        </w:rPr>
        <w:tab/>
        <w:t xml:space="preserve">4) чтобы </w:t>
      </w:r>
    </w:p>
    <w:p w:rsidR="0019650C" w:rsidRDefault="0019650C" w:rsidP="0019650C">
      <w:pPr>
        <w:rPr>
          <w:b/>
          <w:sz w:val="22"/>
          <w:szCs w:val="22"/>
        </w:rPr>
      </w:pPr>
      <w:r>
        <w:rPr>
          <w:b/>
          <w:sz w:val="22"/>
          <w:szCs w:val="22"/>
        </w:rPr>
        <w:t>А15</w:t>
      </w:r>
      <w:proofErr w:type="gramStart"/>
      <w:r>
        <w:rPr>
          <w:b/>
          <w:sz w:val="22"/>
          <w:szCs w:val="22"/>
        </w:rPr>
        <w:t xml:space="preserve"> В</w:t>
      </w:r>
      <w:proofErr w:type="gramEnd"/>
      <w:r>
        <w:rPr>
          <w:b/>
          <w:sz w:val="22"/>
          <w:szCs w:val="22"/>
        </w:rPr>
        <w:t xml:space="preserve"> каком случае значение слова сформулировано неверно?</w:t>
      </w:r>
    </w:p>
    <w:p w:rsidR="0019650C" w:rsidRDefault="0019650C" w:rsidP="0019650C">
      <w:pPr>
        <w:rPr>
          <w:sz w:val="22"/>
          <w:szCs w:val="22"/>
        </w:rPr>
      </w:pPr>
      <w:r>
        <w:rPr>
          <w:b/>
          <w:sz w:val="22"/>
          <w:szCs w:val="22"/>
        </w:rPr>
        <w:tab/>
      </w:r>
      <w:r>
        <w:rPr>
          <w:sz w:val="22"/>
          <w:szCs w:val="22"/>
        </w:rPr>
        <w:t>1) абсурд – нелепость, бессмыслица</w:t>
      </w:r>
      <w:r>
        <w:rPr>
          <w:sz w:val="22"/>
          <w:szCs w:val="22"/>
        </w:rPr>
        <w:tab/>
        <w:t>3) адресант – лицо, которому направляется письмо</w:t>
      </w:r>
    </w:p>
    <w:p w:rsidR="0019650C" w:rsidRDefault="0019650C" w:rsidP="0019650C">
      <w:pPr>
        <w:rPr>
          <w:sz w:val="22"/>
          <w:szCs w:val="22"/>
        </w:rPr>
      </w:pPr>
      <w:r>
        <w:rPr>
          <w:sz w:val="22"/>
          <w:szCs w:val="22"/>
        </w:rPr>
        <w:tab/>
        <w:t xml:space="preserve">2) </w:t>
      </w:r>
      <w:proofErr w:type="gramStart"/>
      <w:r>
        <w:rPr>
          <w:sz w:val="22"/>
          <w:szCs w:val="22"/>
        </w:rPr>
        <w:t>стерильный</w:t>
      </w:r>
      <w:proofErr w:type="gramEnd"/>
      <w:r>
        <w:rPr>
          <w:sz w:val="22"/>
          <w:szCs w:val="22"/>
        </w:rPr>
        <w:t xml:space="preserve"> – обеззараженный</w:t>
      </w:r>
      <w:r>
        <w:rPr>
          <w:sz w:val="22"/>
          <w:szCs w:val="22"/>
        </w:rPr>
        <w:tab/>
      </w:r>
      <w:r>
        <w:rPr>
          <w:sz w:val="22"/>
          <w:szCs w:val="22"/>
        </w:rPr>
        <w:tab/>
        <w:t xml:space="preserve">4) диета – лечебное голодание </w:t>
      </w:r>
    </w:p>
    <w:p w:rsidR="0019650C" w:rsidRDefault="0019650C" w:rsidP="0019650C">
      <w:pPr>
        <w:rPr>
          <w:b/>
          <w:sz w:val="22"/>
          <w:szCs w:val="22"/>
        </w:rPr>
      </w:pPr>
      <w:r>
        <w:rPr>
          <w:b/>
          <w:sz w:val="22"/>
          <w:szCs w:val="22"/>
        </w:rPr>
        <w:t>А16</w:t>
      </w:r>
      <w:proofErr w:type="gramStart"/>
      <w:r>
        <w:rPr>
          <w:b/>
          <w:sz w:val="22"/>
          <w:szCs w:val="22"/>
        </w:rPr>
        <w:t xml:space="preserve"> В</w:t>
      </w:r>
      <w:proofErr w:type="gramEnd"/>
      <w:r>
        <w:rPr>
          <w:b/>
          <w:sz w:val="22"/>
          <w:szCs w:val="22"/>
        </w:rPr>
        <w:t xml:space="preserve"> каком предложении вместо слова </w:t>
      </w:r>
      <w:r>
        <w:rPr>
          <w:b/>
          <w:i/>
          <w:sz w:val="22"/>
          <w:szCs w:val="22"/>
        </w:rPr>
        <w:t>военный</w:t>
      </w:r>
      <w:r>
        <w:rPr>
          <w:b/>
          <w:sz w:val="22"/>
          <w:szCs w:val="22"/>
        </w:rPr>
        <w:t xml:space="preserve"> нужно употребить </w:t>
      </w:r>
      <w:r>
        <w:rPr>
          <w:b/>
          <w:i/>
          <w:sz w:val="22"/>
          <w:szCs w:val="22"/>
        </w:rPr>
        <w:t>воинский</w:t>
      </w:r>
      <w:r>
        <w:rPr>
          <w:b/>
          <w:sz w:val="22"/>
          <w:szCs w:val="22"/>
        </w:rPr>
        <w:t>?</w:t>
      </w:r>
    </w:p>
    <w:p w:rsidR="0019650C" w:rsidRDefault="0019650C" w:rsidP="0019650C">
      <w:pPr>
        <w:numPr>
          <w:ilvl w:val="0"/>
          <w:numId w:val="11"/>
        </w:numPr>
        <w:tabs>
          <w:tab w:val="left" w:pos="705"/>
          <w:tab w:val="left" w:pos="1065"/>
        </w:tabs>
        <w:ind w:left="705"/>
        <w:rPr>
          <w:sz w:val="22"/>
          <w:szCs w:val="22"/>
        </w:rPr>
      </w:pPr>
      <w:r>
        <w:rPr>
          <w:sz w:val="22"/>
          <w:szCs w:val="22"/>
        </w:rPr>
        <w:t xml:space="preserve">Федоров был </w:t>
      </w:r>
      <w:r>
        <w:rPr>
          <w:i/>
          <w:sz w:val="22"/>
          <w:szCs w:val="22"/>
        </w:rPr>
        <w:t>военным</w:t>
      </w:r>
      <w:r>
        <w:rPr>
          <w:sz w:val="22"/>
          <w:szCs w:val="22"/>
        </w:rPr>
        <w:t xml:space="preserve"> человеком.</w:t>
      </w:r>
    </w:p>
    <w:p w:rsidR="0019650C" w:rsidRDefault="0019650C" w:rsidP="0019650C">
      <w:pPr>
        <w:numPr>
          <w:ilvl w:val="0"/>
          <w:numId w:val="11"/>
        </w:numPr>
        <w:tabs>
          <w:tab w:val="left" w:pos="705"/>
          <w:tab w:val="left" w:pos="1065"/>
        </w:tabs>
        <w:ind w:left="705"/>
        <w:rPr>
          <w:sz w:val="22"/>
          <w:szCs w:val="22"/>
        </w:rPr>
      </w:pPr>
      <w:r>
        <w:rPr>
          <w:sz w:val="22"/>
          <w:szCs w:val="22"/>
        </w:rPr>
        <w:t xml:space="preserve">За храбрость и доблесть он получил очередное </w:t>
      </w:r>
      <w:r>
        <w:rPr>
          <w:i/>
          <w:sz w:val="22"/>
          <w:szCs w:val="22"/>
        </w:rPr>
        <w:t>военное</w:t>
      </w:r>
      <w:r>
        <w:rPr>
          <w:sz w:val="22"/>
          <w:szCs w:val="22"/>
        </w:rPr>
        <w:t xml:space="preserve"> звание. </w:t>
      </w:r>
    </w:p>
    <w:p w:rsidR="0019650C" w:rsidRDefault="0019650C" w:rsidP="0019650C">
      <w:pPr>
        <w:numPr>
          <w:ilvl w:val="0"/>
          <w:numId w:val="11"/>
        </w:numPr>
        <w:tabs>
          <w:tab w:val="left" w:pos="705"/>
          <w:tab w:val="left" w:pos="1065"/>
        </w:tabs>
        <w:ind w:left="705"/>
        <w:rPr>
          <w:sz w:val="22"/>
          <w:szCs w:val="22"/>
        </w:rPr>
      </w:pPr>
      <w:r>
        <w:rPr>
          <w:sz w:val="22"/>
          <w:szCs w:val="22"/>
        </w:rPr>
        <w:t xml:space="preserve">Он много испытал в жизни, но сумел сохранить даже </w:t>
      </w:r>
      <w:r>
        <w:rPr>
          <w:i/>
          <w:sz w:val="22"/>
          <w:szCs w:val="22"/>
        </w:rPr>
        <w:t>военную</w:t>
      </w:r>
      <w:r>
        <w:rPr>
          <w:sz w:val="22"/>
          <w:szCs w:val="22"/>
        </w:rPr>
        <w:t xml:space="preserve"> выправку. </w:t>
      </w:r>
    </w:p>
    <w:p w:rsidR="0019650C" w:rsidRDefault="0019650C" w:rsidP="0019650C">
      <w:pPr>
        <w:numPr>
          <w:ilvl w:val="0"/>
          <w:numId w:val="11"/>
        </w:numPr>
        <w:tabs>
          <w:tab w:val="left" w:pos="705"/>
          <w:tab w:val="left" w:pos="1065"/>
        </w:tabs>
        <w:ind w:left="705"/>
        <w:rPr>
          <w:sz w:val="22"/>
          <w:szCs w:val="22"/>
        </w:rPr>
      </w:pPr>
      <w:r>
        <w:rPr>
          <w:i/>
          <w:sz w:val="22"/>
          <w:szCs w:val="22"/>
        </w:rPr>
        <w:t>Военная</w:t>
      </w:r>
      <w:r>
        <w:rPr>
          <w:sz w:val="22"/>
          <w:szCs w:val="22"/>
        </w:rPr>
        <w:t xml:space="preserve"> промышленность этой страны очень развита. </w:t>
      </w:r>
    </w:p>
    <w:p w:rsidR="0019650C" w:rsidRDefault="0019650C" w:rsidP="0019650C">
      <w:pPr>
        <w:rPr>
          <w:b/>
          <w:sz w:val="22"/>
          <w:szCs w:val="22"/>
        </w:rPr>
      </w:pPr>
      <w:r>
        <w:rPr>
          <w:b/>
          <w:sz w:val="22"/>
          <w:szCs w:val="22"/>
        </w:rPr>
        <w:t>А17</w:t>
      </w:r>
      <w:proofErr w:type="gramStart"/>
      <w:r>
        <w:rPr>
          <w:b/>
          <w:sz w:val="22"/>
          <w:szCs w:val="22"/>
        </w:rPr>
        <w:t xml:space="preserve"> К</w:t>
      </w:r>
      <w:proofErr w:type="gramEnd"/>
      <w:r>
        <w:rPr>
          <w:b/>
          <w:sz w:val="22"/>
          <w:szCs w:val="22"/>
        </w:rPr>
        <w:t>акое слово имеет значение «удобный случай для отправки с кем-либо письма, посылки»?</w:t>
      </w:r>
    </w:p>
    <w:p w:rsidR="0019650C" w:rsidRDefault="0019650C" w:rsidP="0019650C">
      <w:pPr>
        <w:rPr>
          <w:sz w:val="22"/>
          <w:szCs w:val="22"/>
        </w:rPr>
      </w:pPr>
      <w:r>
        <w:rPr>
          <w:b/>
          <w:sz w:val="22"/>
          <w:szCs w:val="22"/>
        </w:rPr>
        <w:lastRenderedPageBreak/>
        <w:tab/>
      </w:r>
      <w:r>
        <w:rPr>
          <w:sz w:val="22"/>
          <w:szCs w:val="22"/>
        </w:rPr>
        <w:t>1) экспресс</w:t>
      </w:r>
      <w:r>
        <w:rPr>
          <w:sz w:val="22"/>
          <w:szCs w:val="22"/>
        </w:rPr>
        <w:tab/>
      </w:r>
      <w:r>
        <w:rPr>
          <w:sz w:val="22"/>
          <w:szCs w:val="22"/>
        </w:rPr>
        <w:tab/>
      </w:r>
      <w:r>
        <w:rPr>
          <w:sz w:val="22"/>
          <w:szCs w:val="22"/>
        </w:rPr>
        <w:tab/>
      </w:r>
      <w:r>
        <w:rPr>
          <w:sz w:val="22"/>
          <w:szCs w:val="22"/>
        </w:rPr>
        <w:tab/>
      </w:r>
      <w:r>
        <w:rPr>
          <w:sz w:val="22"/>
          <w:szCs w:val="22"/>
        </w:rPr>
        <w:tab/>
        <w:t>3) экспедиция</w:t>
      </w:r>
    </w:p>
    <w:p w:rsidR="0019650C" w:rsidRDefault="0019650C" w:rsidP="0019650C">
      <w:pPr>
        <w:rPr>
          <w:sz w:val="22"/>
          <w:szCs w:val="22"/>
        </w:rPr>
      </w:pPr>
      <w:r>
        <w:rPr>
          <w:sz w:val="22"/>
          <w:szCs w:val="22"/>
        </w:rPr>
        <w:tab/>
        <w:t>2) факс</w:t>
      </w:r>
      <w:r>
        <w:rPr>
          <w:sz w:val="22"/>
          <w:szCs w:val="22"/>
        </w:rPr>
        <w:tab/>
      </w:r>
      <w:r>
        <w:rPr>
          <w:sz w:val="22"/>
          <w:szCs w:val="22"/>
        </w:rPr>
        <w:tab/>
      </w:r>
      <w:r>
        <w:rPr>
          <w:sz w:val="22"/>
          <w:szCs w:val="22"/>
        </w:rPr>
        <w:tab/>
      </w:r>
      <w:r>
        <w:rPr>
          <w:sz w:val="22"/>
          <w:szCs w:val="22"/>
        </w:rPr>
        <w:tab/>
      </w:r>
      <w:r>
        <w:rPr>
          <w:sz w:val="22"/>
          <w:szCs w:val="22"/>
        </w:rPr>
        <w:tab/>
        <w:t xml:space="preserve">4) оказия </w:t>
      </w:r>
    </w:p>
    <w:p w:rsidR="0019650C" w:rsidRDefault="0019650C" w:rsidP="0019650C">
      <w:pPr>
        <w:spacing w:before="280" w:after="280"/>
        <w:jc w:val="both"/>
        <w:rPr>
          <w:sz w:val="22"/>
          <w:szCs w:val="22"/>
        </w:rPr>
      </w:pPr>
    </w:p>
    <w:p w:rsidR="0019650C" w:rsidRDefault="0019650C" w:rsidP="0019650C">
      <w:pPr>
        <w:rPr>
          <w:sz w:val="22"/>
          <w:szCs w:val="22"/>
        </w:rPr>
      </w:pPr>
    </w:p>
    <w:p w:rsidR="0019650C" w:rsidRDefault="0019650C" w:rsidP="0019650C">
      <w:pPr>
        <w:jc w:val="center"/>
        <w:rPr>
          <w:b/>
          <w:sz w:val="22"/>
          <w:szCs w:val="22"/>
        </w:rPr>
      </w:pPr>
    </w:p>
    <w:p w:rsidR="0019650C" w:rsidRDefault="0019650C" w:rsidP="0019650C">
      <w:pPr>
        <w:jc w:val="center"/>
        <w:rPr>
          <w:b/>
          <w:sz w:val="22"/>
          <w:szCs w:val="22"/>
        </w:rPr>
      </w:pPr>
    </w:p>
    <w:p w:rsidR="0019650C" w:rsidRDefault="0019650C" w:rsidP="0019650C">
      <w:pPr>
        <w:jc w:val="center"/>
        <w:rPr>
          <w:b/>
          <w:sz w:val="22"/>
          <w:szCs w:val="22"/>
        </w:rPr>
      </w:pPr>
    </w:p>
    <w:p w:rsidR="0019650C" w:rsidRDefault="0019650C" w:rsidP="0019650C">
      <w:pPr>
        <w:jc w:val="center"/>
        <w:rPr>
          <w:b/>
          <w:sz w:val="22"/>
          <w:szCs w:val="22"/>
        </w:rPr>
      </w:pPr>
    </w:p>
    <w:p w:rsidR="0019650C" w:rsidRDefault="0019650C" w:rsidP="0019650C">
      <w:pPr>
        <w:jc w:val="center"/>
        <w:rPr>
          <w:b/>
          <w:sz w:val="22"/>
          <w:szCs w:val="22"/>
        </w:rPr>
      </w:pPr>
    </w:p>
    <w:p w:rsidR="0019650C" w:rsidRDefault="0019650C" w:rsidP="0019650C">
      <w:pPr>
        <w:jc w:val="center"/>
        <w:rPr>
          <w:b/>
          <w:sz w:val="22"/>
          <w:szCs w:val="22"/>
        </w:rPr>
      </w:pPr>
      <w:r>
        <w:rPr>
          <w:b/>
          <w:sz w:val="22"/>
          <w:szCs w:val="22"/>
        </w:rPr>
        <w:t>Тест № 4 (</w:t>
      </w:r>
      <w:r>
        <w:rPr>
          <w:i/>
          <w:sz w:val="22"/>
          <w:szCs w:val="22"/>
        </w:rPr>
        <w:t>орфография, правописание гласных и согласных в корнях</w:t>
      </w:r>
      <w:r>
        <w:rPr>
          <w:b/>
          <w:sz w:val="22"/>
          <w:szCs w:val="22"/>
        </w:rPr>
        <w:t>)</w:t>
      </w:r>
    </w:p>
    <w:p w:rsidR="0019650C" w:rsidRDefault="0019650C" w:rsidP="0019650C">
      <w:pPr>
        <w:rPr>
          <w:b/>
          <w:sz w:val="22"/>
          <w:szCs w:val="22"/>
        </w:rPr>
      </w:pPr>
      <w:r>
        <w:rPr>
          <w:b/>
          <w:sz w:val="22"/>
          <w:szCs w:val="22"/>
        </w:rPr>
        <w:t>А1</w:t>
      </w:r>
      <w:proofErr w:type="gramStart"/>
      <w:r>
        <w:rPr>
          <w:b/>
          <w:sz w:val="22"/>
          <w:szCs w:val="22"/>
        </w:rPr>
        <w:t xml:space="preserve">   В</w:t>
      </w:r>
      <w:proofErr w:type="gramEnd"/>
      <w:r>
        <w:rPr>
          <w:b/>
          <w:sz w:val="22"/>
          <w:szCs w:val="22"/>
        </w:rPr>
        <w:t xml:space="preserve"> каком ряду во всех словах пропущена одна и та же буква?</w:t>
      </w:r>
    </w:p>
    <w:p w:rsidR="0019650C" w:rsidRDefault="0019650C" w:rsidP="0019650C">
      <w:pPr>
        <w:rPr>
          <w:sz w:val="22"/>
          <w:szCs w:val="22"/>
        </w:rPr>
      </w:pPr>
      <w:r>
        <w:rPr>
          <w:b/>
          <w:sz w:val="22"/>
          <w:szCs w:val="22"/>
        </w:rPr>
        <w:tab/>
      </w:r>
      <w:r>
        <w:rPr>
          <w:sz w:val="22"/>
          <w:szCs w:val="22"/>
        </w:rPr>
        <w:t xml:space="preserve">1) </w:t>
      </w:r>
      <w:proofErr w:type="spellStart"/>
      <w:r>
        <w:rPr>
          <w:sz w:val="22"/>
          <w:szCs w:val="22"/>
        </w:rPr>
        <w:t>абон</w:t>
      </w:r>
      <w:proofErr w:type="spellEnd"/>
      <w:proofErr w:type="gramStart"/>
      <w:r>
        <w:rPr>
          <w:sz w:val="22"/>
          <w:szCs w:val="22"/>
        </w:rPr>
        <w:t>..</w:t>
      </w:r>
      <w:proofErr w:type="spellStart"/>
      <w:proofErr w:type="gramEnd"/>
      <w:r>
        <w:rPr>
          <w:sz w:val="22"/>
          <w:szCs w:val="22"/>
        </w:rPr>
        <w:t>мент</w:t>
      </w:r>
      <w:proofErr w:type="spellEnd"/>
      <w:r>
        <w:rPr>
          <w:sz w:val="22"/>
          <w:szCs w:val="22"/>
        </w:rPr>
        <w:t>, б..тон, д..ректор</w:t>
      </w:r>
      <w:r>
        <w:rPr>
          <w:sz w:val="22"/>
          <w:szCs w:val="22"/>
        </w:rPr>
        <w:tab/>
      </w:r>
      <w:r>
        <w:rPr>
          <w:sz w:val="22"/>
          <w:szCs w:val="22"/>
        </w:rPr>
        <w:tab/>
      </w:r>
      <w:r>
        <w:rPr>
          <w:sz w:val="22"/>
          <w:szCs w:val="22"/>
        </w:rPr>
        <w:tab/>
        <w:t>3) д..</w:t>
      </w:r>
      <w:proofErr w:type="spellStart"/>
      <w:r>
        <w:rPr>
          <w:sz w:val="22"/>
          <w:szCs w:val="22"/>
        </w:rPr>
        <w:t>зинфекция</w:t>
      </w:r>
      <w:proofErr w:type="spellEnd"/>
      <w:r>
        <w:rPr>
          <w:sz w:val="22"/>
          <w:szCs w:val="22"/>
        </w:rPr>
        <w:t>, д..</w:t>
      </w:r>
      <w:proofErr w:type="spellStart"/>
      <w:r>
        <w:rPr>
          <w:sz w:val="22"/>
          <w:szCs w:val="22"/>
        </w:rPr>
        <w:t>мократия</w:t>
      </w:r>
      <w:proofErr w:type="spellEnd"/>
      <w:r>
        <w:rPr>
          <w:sz w:val="22"/>
          <w:szCs w:val="22"/>
        </w:rPr>
        <w:t>, пр..</w:t>
      </w:r>
      <w:proofErr w:type="spellStart"/>
      <w:r>
        <w:rPr>
          <w:sz w:val="22"/>
          <w:szCs w:val="22"/>
        </w:rPr>
        <w:t>ц</w:t>
      </w:r>
      <w:proofErr w:type="spellEnd"/>
      <w:r>
        <w:rPr>
          <w:sz w:val="22"/>
          <w:szCs w:val="22"/>
        </w:rPr>
        <w:t>..</w:t>
      </w:r>
      <w:proofErr w:type="spellStart"/>
      <w:r>
        <w:rPr>
          <w:sz w:val="22"/>
          <w:szCs w:val="22"/>
        </w:rPr>
        <w:t>дент</w:t>
      </w:r>
      <w:proofErr w:type="spellEnd"/>
    </w:p>
    <w:p w:rsidR="0019650C" w:rsidRDefault="0019650C" w:rsidP="0019650C">
      <w:pPr>
        <w:rPr>
          <w:sz w:val="22"/>
          <w:szCs w:val="22"/>
        </w:rPr>
      </w:pPr>
      <w:r>
        <w:rPr>
          <w:sz w:val="22"/>
          <w:szCs w:val="22"/>
        </w:rPr>
        <w:tab/>
        <w:t>2) вел</w:t>
      </w:r>
      <w:proofErr w:type="gramStart"/>
      <w:r>
        <w:rPr>
          <w:sz w:val="22"/>
          <w:szCs w:val="22"/>
        </w:rPr>
        <w:t>..</w:t>
      </w:r>
      <w:proofErr w:type="spellStart"/>
      <w:proofErr w:type="gramEnd"/>
      <w:r>
        <w:rPr>
          <w:sz w:val="22"/>
          <w:szCs w:val="22"/>
        </w:rPr>
        <w:t>колепный</w:t>
      </w:r>
      <w:proofErr w:type="spellEnd"/>
      <w:r>
        <w:rPr>
          <w:sz w:val="22"/>
          <w:szCs w:val="22"/>
        </w:rPr>
        <w:t>, вест..</w:t>
      </w:r>
      <w:proofErr w:type="spellStart"/>
      <w:r>
        <w:rPr>
          <w:sz w:val="22"/>
          <w:szCs w:val="22"/>
        </w:rPr>
        <w:t>бюль</w:t>
      </w:r>
      <w:proofErr w:type="spellEnd"/>
      <w:r>
        <w:rPr>
          <w:sz w:val="22"/>
          <w:szCs w:val="22"/>
        </w:rPr>
        <w:t xml:space="preserve">, </w:t>
      </w:r>
      <w:proofErr w:type="spellStart"/>
      <w:r>
        <w:rPr>
          <w:sz w:val="22"/>
          <w:szCs w:val="22"/>
        </w:rPr>
        <w:t>инж</w:t>
      </w:r>
      <w:proofErr w:type="spellEnd"/>
      <w:r>
        <w:rPr>
          <w:sz w:val="22"/>
          <w:szCs w:val="22"/>
        </w:rPr>
        <w:t>..</w:t>
      </w:r>
      <w:proofErr w:type="spellStart"/>
      <w:r>
        <w:rPr>
          <w:sz w:val="22"/>
          <w:szCs w:val="22"/>
        </w:rPr>
        <w:t>нер</w:t>
      </w:r>
      <w:proofErr w:type="spellEnd"/>
      <w:r>
        <w:rPr>
          <w:sz w:val="22"/>
          <w:szCs w:val="22"/>
        </w:rPr>
        <w:tab/>
      </w:r>
      <w:r>
        <w:rPr>
          <w:sz w:val="22"/>
          <w:szCs w:val="22"/>
        </w:rPr>
        <w:tab/>
        <w:t xml:space="preserve">4) </w:t>
      </w:r>
      <w:proofErr w:type="spellStart"/>
      <w:r>
        <w:rPr>
          <w:sz w:val="22"/>
          <w:szCs w:val="22"/>
        </w:rPr>
        <w:t>кр</w:t>
      </w:r>
      <w:proofErr w:type="spellEnd"/>
      <w:r>
        <w:rPr>
          <w:sz w:val="22"/>
          <w:szCs w:val="22"/>
        </w:rPr>
        <w:t>..</w:t>
      </w:r>
      <w:proofErr w:type="spellStart"/>
      <w:r>
        <w:rPr>
          <w:sz w:val="22"/>
          <w:szCs w:val="22"/>
        </w:rPr>
        <w:t>терий</w:t>
      </w:r>
      <w:proofErr w:type="spellEnd"/>
      <w:r>
        <w:rPr>
          <w:sz w:val="22"/>
          <w:szCs w:val="22"/>
        </w:rPr>
        <w:t>, л..</w:t>
      </w:r>
      <w:proofErr w:type="spellStart"/>
      <w:r>
        <w:rPr>
          <w:sz w:val="22"/>
          <w:szCs w:val="22"/>
        </w:rPr>
        <w:t>цензия</w:t>
      </w:r>
      <w:proofErr w:type="spellEnd"/>
      <w:r>
        <w:rPr>
          <w:sz w:val="22"/>
          <w:szCs w:val="22"/>
        </w:rPr>
        <w:t>, с..</w:t>
      </w:r>
      <w:proofErr w:type="spellStart"/>
      <w:r>
        <w:rPr>
          <w:sz w:val="22"/>
          <w:szCs w:val="22"/>
        </w:rPr>
        <w:t>рвиз</w:t>
      </w:r>
      <w:proofErr w:type="spellEnd"/>
    </w:p>
    <w:p w:rsidR="0019650C" w:rsidRDefault="0019650C" w:rsidP="0019650C">
      <w:pPr>
        <w:rPr>
          <w:b/>
          <w:sz w:val="22"/>
          <w:szCs w:val="22"/>
        </w:rPr>
      </w:pPr>
      <w:r>
        <w:rPr>
          <w:b/>
          <w:sz w:val="22"/>
          <w:szCs w:val="22"/>
        </w:rPr>
        <w:t>А2</w:t>
      </w:r>
      <w:proofErr w:type="gramStart"/>
      <w:r>
        <w:rPr>
          <w:b/>
          <w:sz w:val="22"/>
          <w:szCs w:val="22"/>
        </w:rPr>
        <w:t xml:space="preserve">   В</w:t>
      </w:r>
      <w:proofErr w:type="gramEnd"/>
      <w:r>
        <w:rPr>
          <w:b/>
          <w:sz w:val="22"/>
          <w:szCs w:val="22"/>
        </w:rPr>
        <w:t xml:space="preserve"> каком ряду во всех словах на месте пропуска пишется одна и та же буква?</w:t>
      </w:r>
    </w:p>
    <w:p w:rsidR="0019650C" w:rsidRDefault="0019650C" w:rsidP="0019650C">
      <w:pPr>
        <w:rPr>
          <w:sz w:val="22"/>
          <w:szCs w:val="22"/>
        </w:rPr>
      </w:pPr>
      <w:r>
        <w:rPr>
          <w:b/>
          <w:sz w:val="22"/>
          <w:szCs w:val="22"/>
        </w:rPr>
        <w:tab/>
      </w:r>
      <w:proofErr w:type="gramStart"/>
      <w:r>
        <w:rPr>
          <w:sz w:val="22"/>
          <w:szCs w:val="22"/>
        </w:rPr>
        <w:t xml:space="preserve">1) </w:t>
      </w:r>
      <w:proofErr w:type="spellStart"/>
      <w:r>
        <w:rPr>
          <w:sz w:val="22"/>
          <w:szCs w:val="22"/>
        </w:rPr>
        <w:t>осв</w:t>
      </w:r>
      <w:proofErr w:type="spellEnd"/>
      <w:r>
        <w:rPr>
          <w:sz w:val="22"/>
          <w:szCs w:val="22"/>
        </w:rPr>
        <w:t>..</w:t>
      </w:r>
      <w:proofErr w:type="spellStart"/>
      <w:r>
        <w:rPr>
          <w:sz w:val="22"/>
          <w:szCs w:val="22"/>
        </w:rPr>
        <w:t>тить</w:t>
      </w:r>
      <w:proofErr w:type="spellEnd"/>
      <w:r>
        <w:rPr>
          <w:sz w:val="22"/>
          <w:szCs w:val="22"/>
        </w:rPr>
        <w:t xml:space="preserve"> фонариком, </w:t>
      </w:r>
      <w:proofErr w:type="spellStart"/>
      <w:r>
        <w:rPr>
          <w:sz w:val="22"/>
          <w:szCs w:val="22"/>
        </w:rPr>
        <w:t>осв</w:t>
      </w:r>
      <w:proofErr w:type="spellEnd"/>
      <w:r>
        <w:rPr>
          <w:sz w:val="22"/>
          <w:szCs w:val="22"/>
        </w:rPr>
        <w:t>..</w:t>
      </w:r>
      <w:proofErr w:type="spellStart"/>
      <w:r>
        <w:rPr>
          <w:sz w:val="22"/>
          <w:szCs w:val="22"/>
        </w:rPr>
        <w:t>тить</w:t>
      </w:r>
      <w:proofErr w:type="spellEnd"/>
      <w:r>
        <w:rPr>
          <w:sz w:val="22"/>
          <w:szCs w:val="22"/>
        </w:rPr>
        <w:t xml:space="preserve"> проблемы</w:t>
      </w:r>
      <w:r>
        <w:rPr>
          <w:sz w:val="22"/>
          <w:szCs w:val="22"/>
        </w:rPr>
        <w:tab/>
        <w:t>3) с..деть на стуле, с..деть с горя</w:t>
      </w:r>
      <w:proofErr w:type="gramEnd"/>
    </w:p>
    <w:p w:rsidR="0019650C" w:rsidRDefault="0019650C" w:rsidP="0019650C">
      <w:pPr>
        <w:rPr>
          <w:sz w:val="22"/>
          <w:szCs w:val="22"/>
        </w:rPr>
      </w:pPr>
      <w:r>
        <w:rPr>
          <w:sz w:val="22"/>
          <w:szCs w:val="22"/>
        </w:rPr>
        <w:tab/>
        <w:t xml:space="preserve">2) </w:t>
      </w:r>
      <w:proofErr w:type="spellStart"/>
      <w:r>
        <w:rPr>
          <w:sz w:val="22"/>
          <w:szCs w:val="22"/>
        </w:rPr>
        <w:t>осл</w:t>
      </w:r>
      <w:proofErr w:type="spellEnd"/>
      <w:r>
        <w:rPr>
          <w:sz w:val="22"/>
          <w:szCs w:val="22"/>
        </w:rPr>
        <w:t>..</w:t>
      </w:r>
      <w:proofErr w:type="spellStart"/>
      <w:r>
        <w:rPr>
          <w:sz w:val="22"/>
          <w:szCs w:val="22"/>
        </w:rPr>
        <w:t>пительный</w:t>
      </w:r>
      <w:proofErr w:type="spellEnd"/>
      <w:r>
        <w:rPr>
          <w:sz w:val="22"/>
          <w:szCs w:val="22"/>
        </w:rPr>
        <w:t xml:space="preserve"> луч, </w:t>
      </w:r>
      <w:proofErr w:type="gramStart"/>
      <w:r>
        <w:rPr>
          <w:sz w:val="22"/>
          <w:szCs w:val="22"/>
        </w:rPr>
        <w:t>л</w:t>
      </w:r>
      <w:proofErr w:type="gramEnd"/>
      <w:r>
        <w:rPr>
          <w:sz w:val="22"/>
          <w:szCs w:val="22"/>
        </w:rPr>
        <w:t>..</w:t>
      </w:r>
      <w:proofErr w:type="spellStart"/>
      <w:r>
        <w:rPr>
          <w:sz w:val="22"/>
          <w:szCs w:val="22"/>
        </w:rPr>
        <w:t>пучий</w:t>
      </w:r>
      <w:proofErr w:type="spellEnd"/>
      <w:r>
        <w:rPr>
          <w:sz w:val="22"/>
          <w:szCs w:val="22"/>
        </w:rPr>
        <w:t xml:space="preserve"> репей</w:t>
      </w:r>
      <w:r>
        <w:rPr>
          <w:sz w:val="22"/>
          <w:szCs w:val="22"/>
        </w:rPr>
        <w:tab/>
      </w:r>
      <w:r>
        <w:rPr>
          <w:sz w:val="22"/>
          <w:szCs w:val="22"/>
        </w:rPr>
        <w:tab/>
        <w:t>4) чувствовать см..</w:t>
      </w:r>
      <w:proofErr w:type="spellStart"/>
      <w:r>
        <w:rPr>
          <w:sz w:val="22"/>
          <w:szCs w:val="22"/>
        </w:rPr>
        <w:t>тение</w:t>
      </w:r>
      <w:proofErr w:type="spellEnd"/>
      <w:r>
        <w:rPr>
          <w:sz w:val="22"/>
          <w:szCs w:val="22"/>
        </w:rPr>
        <w:t>, см..</w:t>
      </w:r>
      <w:proofErr w:type="spellStart"/>
      <w:r>
        <w:rPr>
          <w:sz w:val="22"/>
          <w:szCs w:val="22"/>
        </w:rPr>
        <w:t>тенный</w:t>
      </w:r>
      <w:proofErr w:type="spellEnd"/>
      <w:r>
        <w:rPr>
          <w:sz w:val="22"/>
          <w:szCs w:val="22"/>
        </w:rPr>
        <w:t xml:space="preserve"> мусор</w:t>
      </w:r>
    </w:p>
    <w:p w:rsidR="0019650C" w:rsidRDefault="0019650C" w:rsidP="0019650C">
      <w:pPr>
        <w:rPr>
          <w:b/>
          <w:sz w:val="22"/>
          <w:szCs w:val="22"/>
        </w:rPr>
      </w:pPr>
      <w:r>
        <w:rPr>
          <w:b/>
          <w:sz w:val="22"/>
          <w:szCs w:val="22"/>
        </w:rPr>
        <w:t>А3</w:t>
      </w:r>
      <w:proofErr w:type="gramStart"/>
      <w:r>
        <w:rPr>
          <w:b/>
          <w:sz w:val="22"/>
          <w:szCs w:val="22"/>
        </w:rPr>
        <w:t xml:space="preserve">   В</w:t>
      </w:r>
      <w:proofErr w:type="gramEnd"/>
      <w:r>
        <w:rPr>
          <w:b/>
          <w:sz w:val="22"/>
          <w:szCs w:val="22"/>
        </w:rPr>
        <w:t xml:space="preserve"> каком ряду в обоих словах на месте пропуска пишется буква И?</w:t>
      </w:r>
    </w:p>
    <w:p w:rsidR="0019650C" w:rsidRDefault="0019650C" w:rsidP="0019650C">
      <w:pPr>
        <w:rPr>
          <w:sz w:val="22"/>
          <w:szCs w:val="22"/>
        </w:rPr>
      </w:pPr>
      <w:r>
        <w:rPr>
          <w:b/>
          <w:sz w:val="22"/>
          <w:szCs w:val="22"/>
        </w:rPr>
        <w:tab/>
      </w:r>
      <w:r>
        <w:rPr>
          <w:sz w:val="22"/>
          <w:szCs w:val="22"/>
        </w:rPr>
        <w:t>1) пр</w:t>
      </w:r>
      <w:proofErr w:type="gramStart"/>
      <w:r>
        <w:rPr>
          <w:sz w:val="22"/>
          <w:szCs w:val="22"/>
        </w:rPr>
        <w:t>..</w:t>
      </w:r>
      <w:proofErr w:type="spellStart"/>
      <w:proofErr w:type="gramEnd"/>
      <w:r>
        <w:rPr>
          <w:sz w:val="22"/>
          <w:szCs w:val="22"/>
        </w:rPr>
        <w:t>тензия</w:t>
      </w:r>
      <w:proofErr w:type="spellEnd"/>
      <w:r>
        <w:rPr>
          <w:sz w:val="22"/>
          <w:szCs w:val="22"/>
        </w:rPr>
        <w:t>, г..</w:t>
      </w:r>
      <w:proofErr w:type="spellStart"/>
      <w:r>
        <w:rPr>
          <w:sz w:val="22"/>
          <w:szCs w:val="22"/>
        </w:rPr>
        <w:t>потеза</w:t>
      </w:r>
      <w:proofErr w:type="spellEnd"/>
      <w:r>
        <w:rPr>
          <w:sz w:val="22"/>
          <w:szCs w:val="22"/>
        </w:rPr>
        <w:t xml:space="preserve"> </w:t>
      </w:r>
      <w:r>
        <w:rPr>
          <w:sz w:val="22"/>
          <w:szCs w:val="22"/>
        </w:rPr>
        <w:tab/>
      </w:r>
      <w:r>
        <w:rPr>
          <w:sz w:val="22"/>
          <w:szCs w:val="22"/>
        </w:rPr>
        <w:tab/>
      </w:r>
      <w:r>
        <w:rPr>
          <w:sz w:val="22"/>
          <w:szCs w:val="22"/>
        </w:rPr>
        <w:tab/>
      </w:r>
      <w:r>
        <w:rPr>
          <w:sz w:val="22"/>
          <w:szCs w:val="22"/>
        </w:rPr>
        <w:tab/>
        <w:t>3) св..</w:t>
      </w:r>
      <w:proofErr w:type="spellStart"/>
      <w:r>
        <w:rPr>
          <w:sz w:val="22"/>
          <w:szCs w:val="22"/>
        </w:rPr>
        <w:t>детель</w:t>
      </w:r>
      <w:proofErr w:type="spellEnd"/>
      <w:r>
        <w:rPr>
          <w:sz w:val="22"/>
          <w:szCs w:val="22"/>
        </w:rPr>
        <w:t>, в..</w:t>
      </w:r>
      <w:proofErr w:type="spellStart"/>
      <w:r>
        <w:rPr>
          <w:sz w:val="22"/>
          <w:szCs w:val="22"/>
        </w:rPr>
        <w:t>нтилятор</w:t>
      </w:r>
      <w:proofErr w:type="spellEnd"/>
    </w:p>
    <w:p w:rsidR="0019650C" w:rsidRDefault="0019650C" w:rsidP="0019650C">
      <w:pPr>
        <w:rPr>
          <w:sz w:val="22"/>
          <w:szCs w:val="22"/>
        </w:rPr>
      </w:pPr>
      <w:r>
        <w:rPr>
          <w:sz w:val="22"/>
          <w:szCs w:val="22"/>
        </w:rPr>
        <w:tab/>
        <w:t>2) св..</w:t>
      </w:r>
      <w:proofErr w:type="spellStart"/>
      <w:r>
        <w:rPr>
          <w:sz w:val="22"/>
          <w:szCs w:val="22"/>
        </w:rPr>
        <w:t>репый</w:t>
      </w:r>
      <w:proofErr w:type="spellEnd"/>
      <w:r>
        <w:rPr>
          <w:sz w:val="22"/>
          <w:szCs w:val="22"/>
        </w:rPr>
        <w:t>, им..</w:t>
      </w:r>
      <w:proofErr w:type="spellStart"/>
      <w:r>
        <w:rPr>
          <w:sz w:val="22"/>
          <w:szCs w:val="22"/>
        </w:rPr>
        <w:t>тация</w:t>
      </w:r>
      <w:proofErr w:type="spellEnd"/>
      <w:r>
        <w:rPr>
          <w:sz w:val="22"/>
          <w:szCs w:val="22"/>
        </w:rPr>
        <w:tab/>
      </w:r>
      <w:r>
        <w:rPr>
          <w:sz w:val="22"/>
          <w:szCs w:val="22"/>
        </w:rPr>
        <w:tab/>
      </w:r>
      <w:r>
        <w:rPr>
          <w:sz w:val="22"/>
          <w:szCs w:val="22"/>
        </w:rPr>
        <w:tab/>
      </w:r>
      <w:r>
        <w:rPr>
          <w:sz w:val="22"/>
          <w:szCs w:val="22"/>
        </w:rPr>
        <w:tab/>
        <w:t>4) инв..</w:t>
      </w:r>
      <w:proofErr w:type="spellStart"/>
      <w:r>
        <w:rPr>
          <w:sz w:val="22"/>
          <w:szCs w:val="22"/>
        </w:rPr>
        <w:t>нтарь</w:t>
      </w:r>
      <w:proofErr w:type="spellEnd"/>
      <w:r>
        <w:rPr>
          <w:sz w:val="22"/>
          <w:szCs w:val="22"/>
        </w:rPr>
        <w:t>, сент..</w:t>
      </w:r>
      <w:proofErr w:type="gramStart"/>
      <w:r>
        <w:rPr>
          <w:sz w:val="22"/>
          <w:szCs w:val="22"/>
        </w:rPr>
        <w:t>ментальный</w:t>
      </w:r>
      <w:proofErr w:type="gramEnd"/>
    </w:p>
    <w:p w:rsidR="0019650C" w:rsidRDefault="0019650C" w:rsidP="0019650C">
      <w:pPr>
        <w:rPr>
          <w:b/>
          <w:sz w:val="22"/>
          <w:szCs w:val="22"/>
        </w:rPr>
      </w:pPr>
      <w:r>
        <w:rPr>
          <w:b/>
          <w:sz w:val="22"/>
          <w:szCs w:val="22"/>
        </w:rPr>
        <w:t>А4</w:t>
      </w:r>
      <w:proofErr w:type="gramStart"/>
      <w:r>
        <w:rPr>
          <w:b/>
          <w:sz w:val="22"/>
          <w:szCs w:val="22"/>
        </w:rPr>
        <w:t xml:space="preserve">   В</w:t>
      </w:r>
      <w:proofErr w:type="gramEnd"/>
      <w:r>
        <w:rPr>
          <w:b/>
          <w:sz w:val="22"/>
          <w:szCs w:val="22"/>
        </w:rPr>
        <w:t xml:space="preserve"> каком слове на месте пропуска пишется буква И?</w:t>
      </w:r>
    </w:p>
    <w:p w:rsidR="0019650C" w:rsidRDefault="0019650C" w:rsidP="0019650C">
      <w:pPr>
        <w:rPr>
          <w:sz w:val="22"/>
          <w:szCs w:val="22"/>
        </w:rPr>
      </w:pPr>
      <w:r>
        <w:rPr>
          <w:sz w:val="22"/>
          <w:szCs w:val="22"/>
        </w:rPr>
        <w:tab/>
        <w:t xml:space="preserve">1) </w:t>
      </w:r>
      <w:proofErr w:type="spellStart"/>
      <w:r>
        <w:rPr>
          <w:sz w:val="22"/>
          <w:szCs w:val="22"/>
        </w:rPr>
        <w:t>прит</w:t>
      </w:r>
      <w:proofErr w:type="spellEnd"/>
      <w:proofErr w:type="gramStart"/>
      <w:r>
        <w:rPr>
          <w:sz w:val="22"/>
          <w:szCs w:val="22"/>
        </w:rPr>
        <w:t>..</w:t>
      </w:r>
      <w:proofErr w:type="gramEnd"/>
      <w:r>
        <w:rPr>
          <w:sz w:val="22"/>
          <w:szCs w:val="22"/>
        </w:rPr>
        <w:t>снять соседа</w:t>
      </w:r>
      <w:r>
        <w:rPr>
          <w:sz w:val="22"/>
          <w:szCs w:val="22"/>
        </w:rPr>
        <w:tab/>
      </w:r>
      <w:r>
        <w:rPr>
          <w:sz w:val="22"/>
          <w:szCs w:val="22"/>
        </w:rPr>
        <w:tab/>
      </w:r>
      <w:r>
        <w:rPr>
          <w:sz w:val="22"/>
          <w:szCs w:val="22"/>
        </w:rPr>
        <w:tab/>
      </w:r>
      <w:r>
        <w:rPr>
          <w:sz w:val="22"/>
          <w:szCs w:val="22"/>
        </w:rPr>
        <w:tab/>
        <w:t xml:space="preserve">3) </w:t>
      </w:r>
      <w:proofErr w:type="spellStart"/>
      <w:r>
        <w:rPr>
          <w:sz w:val="22"/>
          <w:szCs w:val="22"/>
        </w:rPr>
        <w:t>разв</w:t>
      </w:r>
      <w:proofErr w:type="spellEnd"/>
      <w:r>
        <w:rPr>
          <w:sz w:val="22"/>
          <w:szCs w:val="22"/>
        </w:rPr>
        <w:t>..</w:t>
      </w:r>
      <w:proofErr w:type="spellStart"/>
      <w:r>
        <w:rPr>
          <w:sz w:val="22"/>
          <w:szCs w:val="22"/>
        </w:rPr>
        <w:t>вается</w:t>
      </w:r>
      <w:proofErr w:type="spellEnd"/>
      <w:r>
        <w:rPr>
          <w:sz w:val="22"/>
          <w:szCs w:val="22"/>
        </w:rPr>
        <w:t xml:space="preserve"> по ветру</w:t>
      </w:r>
    </w:p>
    <w:p w:rsidR="0019650C" w:rsidRDefault="0019650C" w:rsidP="0019650C">
      <w:pPr>
        <w:rPr>
          <w:sz w:val="22"/>
          <w:szCs w:val="22"/>
        </w:rPr>
      </w:pPr>
      <w:r>
        <w:rPr>
          <w:sz w:val="22"/>
          <w:szCs w:val="22"/>
        </w:rPr>
        <w:tab/>
        <w:t xml:space="preserve">2) </w:t>
      </w:r>
      <w:proofErr w:type="spellStart"/>
      <w:r>
        <w:rPr>
          <w:sz w:val="22"/>
          <w:szCs w:val="22"/>
        </w:rPr>
        <w:t>скр</w:t>
      </w:r>
      <w:proofErr w:type="spellEnd"/>
      <w:r>
        <w:rPr>
          <w:sz w:val="22"/>
          <w:szCs w:val="22"/>
        </w:rPr>
        <w:t>..пить подписью</w:t>
      </w:r>
      <w:r>
        <w:rPr>
          <w:sz w:val="22"/>
          <w:szCs w:val="22"/>
        </w:rPr>
        <w:tab/>
      </w:r>
      <w:r>
        <w:rPr>
          <w:sz w:val="22"/>
          <w:szCs w:val="22"/>
        </w:rPr>
        <w:tab/>
      </w:r>
      <w:r>
        <w:rPr>
          <w:sz w:val="22"/>
          <w:szCs w:val="22"/>
        </w:rPr>
        <w:tab/>
      </w:r>
      <w:r>
        <w:rPr>
          <w:sz w:val="22"/>
          <w:szCs w:val="22"/>
        </w:rPr>
        <w:tab/>
        <w:t xml:space="preserve">4) </w:t>
      </w:r>
      <w:proofErr w:type="gramStart"/>
      <w:r>
        <w:rPr>
          <w:sz w:val="22"/>
          <w:szCs w:val="22"/>
        </w:rPr>
        <w:t>красивое</w:t>
      </w:r>
      <w:proofErr w:type="gramEnd"/>
      <w:r>
        <w:rPr>
          <w:sz w:val="22"/>
          <w:szCs w:val="22"/>
        </w:rPr>
        <w:t xml:space="preserve"> т..</w:t>
      </w:r>
      <w:proofErr w:type="spellStart"/>
      <w:r>
        <w:rPr>
          <w:sz w:val="22"/>
          <w:szCs w:val="22"/>
        </w:rPr>
        <w:t>снение</w:t>
      </w:r>
      <w:proofErr w:type="spellEnd"/>
      <w:r>
        <w:rPr>
          <w:sz w:val="22"/>
          <w:szCs w:val="22"/>
        </w:rPr>
        <w:t xml:space="preserve"> </w:t>
      </w:r>
    </w:p>
    <w:p w:rsidR="0019650C" w:rsidRDefault="0019650C" w:rsidP="0019650C">
      <w:pPr>
        <w:rPr>
          <w:b/>
          <w:sz w:val="22"/>
          <w:szCs w:val="22"/>
        </w:rPr>
      </w:pPr>
      <w:r>
        <w:rPr>
          <w:b/>
          <w:sz w:val="22"/>
          <w:szCs w:val="22"/>
        </w:rPr>
        <w:t>А5</w:t>
      </w:r>
      <w:proofErr w:type="gramStart"/>
      <w:r>
        <w:rPr>
          <w:b/>
          <w:sz w:val="22"/>
          <w:szCs w:val="22"/>
        </w:rPr>
        <w:t xml:space="preserve">   В</w:t>
      </w:r>
      <w:proofErr w:type="gramEnd"/>
      <w:r>
        <w:rPr>
          <w:b/>
          <w:sz w:val="22"/>
          <w:szCs w:val="22"/>
        </w:rPr>
        <w:t xml:space="preserve"> каком слове на месте пропуска пишется буква О?</w:t>
      </w:r>
    </w:p>
    <w:p w:rsidR="0019650C" w:rsidRDefault="0019650C" w:rsidP="0019650C">
      <w:pPr>
        <w:rPr>
          <w:sz w:val="22"/>
          <w:szCs w:val="22"/>
        </w:rPr>
      </w:pPr>
      <w:r>
        <w:rPr>
          <w:b/>
          <w:sz w:val="22"/>
          <w:szCs w:val="22"/>
        </w:rPr>
        <w:tab/>
      </w:r>
      <w:r>
        <w:rPr>
          <w:sz w:val="22"/>
          <w:szCs w:val="22"/>
        </w:rPr>
        <w:t xml:space="preserve">1) </w:t>
      </w:r>
      <w:proofErr w:type="gramStart"/>
      <w:r>
        <w:rPr>
          <w:sz w:val="22"/>
          <w:szCs w:val="22"/>
        </w:rPr>
        <w:t>щедрое</w:t>
      </w:r>
      <w:proofErr w:type="gramEnd"/>
      <w:r>
        <w:rPr>
          <w:sz w:val="22"/>
          <w:szCs w:val="22"/>
        </w:rPr>
        <w:t xml:space="preserve"> </w:t>
      </w:r>
      <w:proofErr w:type="spellStart"/>
      <w:r>
        <w:rPr>
          <w:sz w:val="22"/>
          <w:szCs w:val="22"/>
        </w:rPr>
        <w:t>возн</w:t>
      </w:r>
      <w:proofErr w:type="spellEnd"/>
      <w:r>
        <w:rPr>
          <w:sz w:val="22"/>
          <w:szCs w:val="22"/>
        </w:rPr>
        <w:t>..</w:t>
      </w:r>
      <w:proofErr w:type="spellStart"/>
      <w:r>
        <w:rPr>
          <w:sz w:val="22"/>
          <w:szCs w:val="22"/>
        </w:rPr>
        <w:t>граждение</w:t>
      </w:r>
      <w:proofErr w:type="spellEnd"/>
      <w:r>
        <w:rPr>
          <w:sz w:val="22"/>
          <w:szCs w:val="22"/>
        </w:rPr>
        <w:tab/>
      </w:r>
      <w:r>
        <w:rPr>
          <w:sz w:val="22"/>
          <w:szCs w:val="22"/>
        </w:rPr>
        <w:tab/>
      </w:r>
      <w:r>
        <w:rPr>
          <w:sz w:val="22"/>
          <w:szCs w:val="22"/>
        </w:rPr>
        <w:tab/>
      </w:r>
      <w:r>
        <w:rPr>
          <w:sz w:val="22"/>
          <w:szCs w:val="22"/>
        </w:rPr>
        <w:tab/>
        <w:t>3) прил..</w:t>
      </w:r>
      <w:proofErr w:type="spellStart"/>
      <w:r>
        <w:rPr>
          <w:sz w:val="22"/>
          <w:szCs w:val="22"/>
        </w:rPr>
        <w:t>скать</w:t>
      </w:r>
      <w:proofErr w:type="spellEnd"/>
      <w:r>
        <w:rPr>
          <w:sz w:val="22"/>
          <w:szCs w:val="22"/>
        </w:rPr>
        <w:t xml:space="preserve"> котенка</w:t>
      </w:r>
    </w:p>
    <w:p w:rsidR="0019650C" w:rsidRDefault="0019650C" w:rsidP="0019650C">
      <w:pPr>
        <w:rPr>
          <w:sz w:val="22"/>
          <w:szCs w:val="22"/>
        </w:rPr>
      </w:pPr>
      <w:r>
        <w:rPr>
          <w:sz w:val="22"/>
          <w:szCs w:val="22"/>
        </w:rPr>
        <w:tab/>
        <w:t xml:space="preserve">2) </w:t>
      </w:r>
      <w:proofErr w:type="spellStart"/>
      <w:r>
        <w:rPr>
          <w:sz w:val="22"/>
          <w:szCs w:val="22"/>
        </w:rPr>
        <w:t>угр</w:t>
      </w:r>
      <w:proofErr w:type="spellEnd"/>
      <w:proofErr w:type="gramStart"/>
      <w:r>
        <w:rPr>
          <w:sz w:val="22"/>
          <w:szCs w:val="22"/>
        </w:rPr>
        <w:t>..</w:t>
      </w:r>
      <w:proofErr w:type="gramEnd"/>
      <w:r>
        <w:rPr>
          <w:sz w:val="22"/>
          <w:szCs w:val="22"/>
        </w:rPr>
        <w:t>жать расправой</w:t>
      </w:r>
      <w:r>
        <w:rPr>
          <w:sz w:val="22"/>
          <w:szCs w:val="22"/>
        </w:rPr>
        <w:tab/>
      </w:r>
      <w:r>
        <w:rPr>
          <w:sz w:val="22"/>
          <w:szCs w:val="22"/>
        </w:rPr>
        <w:tab/>
      </w:r>
      <w:r>
        <w:rPr>
          <w:sz w:val="22"/>
          <w:szCs w:val="22"/>
        </w:rPr>
        <w:tab/>
      </w:r>
      <w:r>
        <w:rPr>
          <w:sz w:val="22"/>
          <w:szCs w:val="22"/>
        </w:rPr>
        <w:tab/>
        <w:t xml:space="preserve">4) решение </w:t>
      </w:r>
      <w:proofErr w:type="spellStart"/>
      <w:r>
        <w:rPr>
          <w:sz w:val="22"/>
          <w:szCs w:val="22"/>
        </w:rPr>
        <w:t>ур</w:t>
      </w:r>
      <w:proofErr w:type="spellEnd"/>
      <w:r>
        <w:rPr>
          <w:sz w:val="22"/>
          <w:szCs w:val="22"/>
        </w:rPr>
        <w:t>..</w:t>
      </w:r>
      <w:proofErr w:type="spellStart"/>
      <w:r>
        <w:rPr>
          <w:sz w:val="22"/>
          <w:szCs w:val="22"/>
        </w:rPr>
        <w:t>внений</w:t>
      </w:r>
      <w:proofErr w:type="spellEnd"/>
    </w:p>
    <w:p w:rsidR="0019650C" w:rsidRDefault="0019650C" w:rsidP="0019650C">
      <w:pPr>
        <w:rPr>
          <w:b/>
          <w:sz w:val="22"/>
          <w:szCs w:val="22"/>
        </w:rPr>
      </w:pPr>
      <w:r>
        <w:rPr>
          <w:b/>
          <w:sz w:val="22"/>
          <w:szCs w:val="22"/>
        </w:rPr>
        <w:t>А6</w:t>
      </w:r>
      <w:proofErr w:type="gramStart"/>
      <w:r>
        <w:rPr>
          <w:b/>
          <w:sz w:val="22"/>
          <w:szCs w:val="22"/>
        </w:rPr>
        <w:t xml:space="preserve">   В</w:t>
      </w:r>
      <w:proofErr w:type="gramEnd"/>
      <w:r>
        <w:rPr>
          <w:b/>
          <w:sz w:val="22"/>
          <w:szCs w:val="22"/>
        </w:rPr>
        <w:t xml:space="preserve"> каком слове на месте пропуска пишется буква А?</w:t>
      </w:r>
    </w:p>
    <w:p w:rsidR="0019650C" w:rsidRDefault="0019650C" w:rsidP="0019650C">
      <w:pPr>
        <w:rPr>
          <w:sz w:val="22"/>
          <w:szCs w:val="22"/>
        </w:rPr>
      </w:pPr>
      <w:r>
        <w:rPr>
          <w:b/>
          <w:sz w:val="22"/>
          <w:szCs w:val="22"/>
        </w:rPr>
        <w:tab/>
      </w:r>
      <w:r>
        <w:rPr>
          <w:sz w:val="22"/>
          <w:szCs w:val="22"/>
        </w:rPr>
        <w:t xml:space="preserve">1) </w:t>
      </w:r>
      <w:proofErr w:type="spellStart"/>
      <w:r>
        <w:rPr>
          <w:sz w:val="22"/>
          <w:szCs w:val="22"/>
        </w:rPr>
        <w:t>выр</w:t>
      </w:r>
      <w:proofErr w:type="spellEnd"/>
      <w:proofErr w:type="gramStart"/>
      <w:r>
        <w:rPr>
          <w:sz w:val="22"/>
          <w:szCs w:val="22"/>
        </w:rPr>
        <w:t>..</w:t>
      </w:r>
      <w:proofErr w:type="spellStart"/>
      <w:proofErr w:type="gramEnd"/>
      <w:r>
        <w:rPr>
          <w:sz w:val="22"/>
          <w:szCs w:val="22"/>
        </w:rPr>
        <w:t>сший</w:t>
      </w:r>
      <w:proofErr w:type="spellEnd"/>
      <w:r>
        <w:rPr>
          <w:sz w:val="22"/>
          <w:szCs w:val="22"/>
        </w:rPr>
        <w:t xml:space="preserve"> на диком поле</w:t>
      </w:r>
      <w:r>
        <w:rPr>
          <w:sz w:val="22"/>
          <w:szCs w:val="22"/>
        </w:rPr>
        <w:tab/>
      </w:r>
      <w:r>
        <w:rPr>
          <w:sz w:val="22"/>
          <w:szCs w:val="22"/>
        </w:rPr>
        <w:tab/>
      </w:r>
      <w:r>
        <w:rPr>
          <w:sz w:val="22"/>
          <w:szCs w:val="22"/>
        </w:rPr>
        <w:tab/>
        <w:t xml:space="preserve">3) </w:t>
      </w:r>
      <w:proofErr w:type="spellStart"/>
      <w:r>
        <w:rPr>
          <w:sz w:val="22"/>
          <w:szCs w:val="22"/>
        </w:rPr>
        <w:t>упл</w:t>
      </w:r>
      <w:proofErr w:type="spellEnd"/>
      <w:r>
        <w:rPr>
          <w:sz w:val="22"/>
          <w:szCs w:val="22"/>
        </w:rPr>
        <w:t>..</w:t>
      </w:r>
      <w:proofErr w:type="spellStart"/>
      <w:r>
        <w:rPr>
          <w:sz w:val="22"/>
          <w:szCs w:val="22"/>
        </w:rPr>
        <w:t>тнение</w:t>
      </w:r>
      <w:proofErr w:type="spellEnd"/>
      <w:r>
        <w:rPr>
          <w:sz w:val="22"/>
          <w:szCs w:val="22"/>
        </w:rPr>
        <w:t xml:space="preserve"> под кожей</w:t>
      </w:r>
    </w:p>
    <w:p w:rsidR="0019650C" w:rsidRDefault="0019650C" w:rsidP="0019650C">
      <w:pPr>
        <w:rPr>
          <w:sz w:val="22"/>
          <w:szCs w:val="22"/>
        </w:rPr>
      </w:pPr>
      <w:r>
        <w:rPr>
          <w:sz w:val="22"/>
          <w:szCs w:val="22"/>
        </w:rPr>
        <w:tab/>
        <w:t>2) встреча р</w:t>
      </w:r>
      <w:proofErr w:type="gramStart"/>
      <w:r>
        <w:rPr>
          <w:sz w:val="22"/>
          <w:szCs w:val="22"/>
        </w:rPr>
        <w:t>..</w:t>
      </w:r>
      <w:proofErr w:type="spellStart"/>
      <w:proofErr w:type="gramEnd"/>
      <w:r>
        <w:rPr>
          <w:sz w:val="22"/>
          <w:szCs w:val="22"/>
        </w:rPr>
        <w:t>весников</w:t>
      </w:r>
      <w:proofErr w:type="spellEnd"/>
      <w:r>
        <w:rPr>
          <w:sz w:val="22"/>
          <w:szCs w:val="22"/>
        </w:rPr>
        <w:tab/>
      </w:r>
      <w:r>
        <w:rPr>
          <w:sz w:val="22"/>
          <w:szCs w:val="22"/>
        </w:rPr>
        <w:tab/>
      </w:r>
      <w:r>
        <w:rPr>
          <w:sz w:val="22"/>
          <w:szCs w:val="22"/>
        </w:rPr>
        <w:tab/>
      </w:r>
      <w:r>
        <w:rPr>
          <w:sz w:val="22"/>
          <w:szCs w:val="22"/>
        </w:rPr>
        <w:tab/>
        <w:t xml:space="preserve">4) </w:t>
      </w:r>
      <w:proofErr w:type="spellStart"/>
      <w:r>
        <w:rPr>
          <w:sz w:val="22"/>
          <w:szCs w:val="22"/>
        </w:rPr>
        <w:t>подр</w:t>
      </w:r>
      <w:proofErr w:type="spellEnd"/>
      <w:r>
        <w:rPr>
          <w:sz w:val="22"/>
          <w:szCs w:val="22"/>
        </w:rPr>
        <w:t xml:space="preserve">..стающее поколение </w:t>
      </w:r>
    </w:p>
    <w:p w:rsidR="0019650C" w:rsidRDefault="0019650C" w:rsidP="0019650C">
      <w:pPr>
        <w:rPr>
          <w:b/>
          <w:sz w:val="22"/>
          <w:szCs w:val="22"/>
        </w:rPr>
      </w:pPr>
      <w:r>
        <w:rPr>
          <w:b/>
          <w:sz w:val="22"/>
          <w:szCs w:val="22"/>
        </w:rPr>
        <w:t>А7</w:t>
      </w:r>
      <w:proofErr w:type="gramStart"/>
      <w:r>
        <w:rPr>
          <w:b/>
          <w:sz w:val="22"/>
          <w:szCs w:val="22"/>
        </w:rPr>
        <w:t xml:space="preserve">   В</w:t>
      </w:r>
      <w:proofErr w:type="gramEnd"/>
      <w:r>
        <w:rPr>
          <w:b/>
          <w:sz w:val="22"/>
          <w:szCs w:val="22"/>
        </w:rPr>
        <w:t xml:space="preserve"> каком слове на месте пропуска пишется буква О?</w:t>
      </w:r>
    </w:p>
    <w:p w:rsidR="0019650C" w:rsidRDefault="0019650C" w:rsidP="0019650C">
      <w:pPr>
        <w:rPr>
          <w:sz w:val="22"/>
          <w:szCs w:val="22"/>
        </w:rPr>
      </w:pPr>
      <w:r>
        <w:rPr>
          <w:b/>
          <w:sz w:val="22"/>
          <w:szCs w:val="22"/>
        </w:rPr>
        <w:tab/>
      </w:r>
      <w:r>
        <w:rPr>
          <w:sz w:val="22"/>
          <w:szCs w:val="22"/>
        </w:rPr>
        <w:t>1) пл</w:t>
      </w:r>
      <w:proofErr w:type="gramStart"/>
      <w:r>
        <w:rPr>
          <w:sz w:val="22"/>
          <w:szCs w:val="22"/>
        </w:rPr>
        <w:t>..</w:t>
      </w:r>
      <w:proofErr w:type="spellStart"/>
      <w:proofErr w:type="gramEnd"/>
      <w:r>
        <w:rPr>
          <w:sz w:val="22"/>
          <w:szCs w:val="22"/>
        </w:rPr>
        <w:t>вчиха</w:t>
      </w:r>
      <w:proofErr w:type="spellEnd"/>
      <w:r>
        <w:rPr>
          <w:sz w:val="22"/>
          <w:szCs w:val="22"/>
        </w:rPr>
        <w:tab/>
      </w:r>
      <w:r>
        <w:rPr>
          <w:sz w:val="22"/>
          <w:szCs w:val="22"/>
        </w:rPr>
        <w:tab/>
      </w:r>
      <w:r>
        <w:rPr>
          <w:sz w:val="22"/>
          <w:szCs w:val="22"/>
        </w:rPr>
        <w:tab/>
      </w:r>
      <w:r>
        <w:rPr>
          <w:sz w:val="22"/>
          <w:szCs w:val="22"/>
        </w:rPr>
        <w:tab/>
      </w:r>
      <w:r>
        <w:rPr>
          <w:sz w:val="22"/>
          <w:szCs w:val="22"/>
        </w:rPr>
        <w:tab/>
      </w:r>
      <w:r>
        <w:rPr>
          <w:sz w:val="22"/>
          <w:szCs w:val="22"/>
        </w:rPr>
        <w:tab/>
        <w:t>3) пл..вник</w:t>
      </w:r>
    </w:p>
    <w:p w:rsidR="0019650C" w:rsidRDefault="0019650C" w:rsidP="0019650C">
      <w:pPr>
        <w:rPr>
          <w:sz w:val="22"/>
          <w:szCs w:val="22"/>
        </w:rPr>
      </w:pPr>
      <w:r>
        <w:rPr>
          <w:sz w:val="22"/>
          <w:szCs w:val="22"/>
        </w:rPr>
        <w:tab/>
        <w:t>2) пл</w:t>
      </w:r>
      <w:proofErr w:type="gramStart"/>
      <w:r>
        <w:rPr>
          <w:sz w:val="22"/>
          <w:szCs w:val="22"/>
        </w:rPr>
        <w:t>..</w:t>
      </w:r>
      <w:proofErr w:type="spellStart"/>
      <w:proofErr w:type="gramEnd"/>
      <w:r>
        <w:rPr>
          <w:sz w:val="22"/>
          <w:szCs w:val="22"/>
        </w:rPr>
        <w:t>вучий</w:t>
      </w:r>
      <w:proofErr w:type="spellEnd"/>
      <w:r>
        <w:rPr>
          <w:sz w:val="22"/>
          <w:szCs w:val="22"/>
        </w:rPr>
        <w:tab/>
      </w:r>
      <w:r>
        <w:rPr>
          <w:sz w:val="22"/>
          <w:szCs w:val="22"/>
        </w:rPr>
        <w:tab/>
      </w:r>
      <w:r>
        <w:rPr>
          <w:sz w:val="22"/>
          <w:szCs w:val="22"/>
        </w:rPr>
        <w:tab/>
      </w:r>
      <w:r>
        <w:rPr>
          <w:sz w:val="22"/>
          <w:szCs w:val="22"/>
        </w:rPr>
        <w:tab/>
      </w:r>
      <w:r>
        <w:rPr>
          <w:sz w:val="22"/>
          <w:szCs w:val="22"/>
        </w:rPr>
        <w:tab/>
      </w:r>
      <w:r>
        <w:rPr>
          <w:sz w:val="22"/>
          <w:szCs w:val="22"/>
        </w:rPr>
        <w:tab/>
        <w:t>4) пл..</w:t>
      </w:r>
      <w:proofErr w:type="spellStart"/>
      <w:r>
        <w:rPr>
          <w:sz w:val="22"/>
          <w:szCs w:val="22"/>
        </w:rPr>
        <w:t>вуны</w:t>
      </w:r>
      <w:proofErr w:type="spellEnd"/>
    </w:p>
    <w:p w:rsidR="0019650C" w:rsidRDefault="0019650C" w:rsidP="0019650C">
      <w:pPr>
        <w:rPr>
          <w:b/>
          <w:sz w:val="22"/>
          <w:szCs w:val="22"/>
        </w:rPr>
      </w:pPr>
      <w:r>
        <w:rPr>
          <w:b/>
          <w:sz w:val="22"/>
          <w:szCs w:val="22"/>
        </w:rPr>
        <w:t>А8</w:t>
      </w:r>
      <w:proofErr w:type="gramStart"/>
      <w:r>
        <w:rPr>
          <w:b/>
          <w:sz w:val="22"/>
          <w:szCs w:val="22"/>
        </w:rPr>
        <w:t xml:space="preserve">  </w:t>
      </w:r>
      <w:r>
        <w:rPr>
          <w:sz w:val="22"/>
          <w:szCs w:val="22"/>
        </w:rPr>
        <w:t xml:space="preserve"> </w:t>
      </w:r>
      <w:r>
        <w:rPr>
          <w:b/>
          <w:sz w:val="22"/>
          <w:szCs w:val="22"/>
        </w:rPr>
        <w:t>В</w:t>
      </w:r>
      <w:proofErr w:type="gramEnd"/>
      <w:r>
        <w:rPr>
          <w:b/>
          <w:sz w:val="22"/>
          <w:szCs w:val="22"/>
        </w:rPr>
        <w:t xml:space="preserve"> каком слове на месте пропуска пишется буква О?</w:t>
      </w:r>
    </w:p>
    <w:p w:rsidR="0019650C" w:rsidRDefault="0019650C" w:rsidP="0019650C">
      <w:pPr>
        <w:rPr>
          <w:sz w:val="22"/>
          <w:szCs w:val="22"/>
        </w:rPr>
      </w:pPr>
      <w:r>
        <w:rPr>
          <w:b/>
          <w:sz w:val="22"/>
          <w:szCs w:val="22"/>
        </w:rPr>
        <w:tab/>
      </w:r>
      <w:r>
        <w:rPr>
          <w:sz w:val="22"/>
          <w:szCs w:val="22"/>
        </w:rPr>
        <w:t xml:space="preserve">1) </w:t>
      </w:r>
      <w:proofErr w:type="spellStart"/>
      <w:r>
        <w:rPr>
          <w:sz w:val="22"/>
          <w:szCs w:val="22"/>
        </w:rPr>
        <w:t>ш</w:t>
      </w:r>
      <w:proofErr w:type="spellEnd"/>
      <w:proofErr w:type="gramStart"/>
      <w:r>
        <w:rPr>
          <w:sz w:val="22"/>
          <w:szCs w:val="22"/>
        </w:rPr>
        <w:t>..</w:t>
      </w:r>
      <w:proofErr w:type="spellStart"/>
      <w:proofErr w:type="gramEnd"/>
      <w:r>
        <w:rPr>
          <w:sz w:val="22"/>
          <w:szCs w:val="22"/>
        </w:rPr>
        <w:t>рстка</w:t>
      </w:r>
      <w:proofErr w:type="spellEnd"/>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3) </w:t>
      </w:r>
      <w:proofErr w:type="spellStart"/>
      <w:r>
        <w:rPr>
          <w:sz w:val="22"/>
          <w:szCs w:val="22"/>
        </w:rPr>
        <w:t>ш</w:t>
      </w:r>
      <w:proofErr w:type="spellEnd"/>
      <w:r>
        <w:rPr>
          <w:sz w:val="22"/>
          <w:szCs w:val="22"/>
        </w:rPr>
        <w:t>..пот</w:t>
      </w:r>
    </w:p>
    <w:p w:rsidR="0019650C" w:rsidRDefault="0019650C" w:rsidP="0019650C">
      <w:pPr>
        <w:rPr>
          <w:sz w:val="22"/>
          <w:szCs w:val="22"/>
        </w:rPr>
      </w:pPr>
      <w:r>
        <w:rPr>
          <w:sz w:val="22"/>
          <w:szCs w:val="22"/>
        </w:rPr>
        <w:tab/>
        <w:t>2) крыж</w:t>
      </w:r>
      <w:proofErr w:type="gramStart"/>
      <w:r>
        <w:rPr>
          <w:sz w:val="22"/>
          <w:szCs w:val="22"/>
        </w:rPr>
        <w:t>..</w:t>
      </w:r>
      <w:proofErr w:type="gramEnd"/>
      <w:r>
        <w:rPr>
          <w:sz w:val="22"/>
          <w:szCs w:val="22"/>
        </w:rPr>
        <w:t>вник</w:t>
      </w:r>
      <w:r>
        <w:rPr>
          <w:sz w:val="22"/>
          <w:szCs w:val="22"/>
        </w:rPr>
        <w:tab/>
      </w:r>
      <w:r>
        <w:rPr>
          <w:sz w:val="22"/>
          <w:szCs w:val="22"/>
        </w:rPr>
        <w:tab/>
      </w:r>
      <w:r>
        <w:rPr>
          <w:sz w:val="22"/>
          <w:szCs w:val="22"/>
        </w:rPr>
        <w:tab/>
      </w:r>
      <w:r>
        <w:rPr>
          <w:sz w:val="22"/>
          <w:szCs w:val="22"/>
        </w:rPr>
        <w:tab/>
      </w:r>
      <w:r>
        <w:rPr>
          <w:sz w:val="22"/>
          <w:szCs w:val="22"/>
        </w:rPr>
        <w:tab/>
        <w:t xml:space="preserve">4) </w:t>
      </w:r>
      <w:proofErr w:type="spellStart"/>
      <w:r>
        <w:rPr>
          <w:sz w:val="22"/>
          <w:szCs w:val="22"/>
        </w:rPr>
        <w:t>беч</w:t>
      </w:r>
      <w:proofErr w:type="spellEnd"/>
      <w:r>
        <w:rPr>
          <w:sz w:val="22"/>
          <w:szCs w:val="22"/>
        </w:rPr>
        <w:t>..</w:t>
      </w:r>
      <w:proofErr w:type="spellStart"/>
      <w:r>
        <w:rPr>
          <w:sz w:val="22"/>
          <w:szCs w:val="22"/>
        </w:rPr>
        <w:t>вка</w:t>
      </w:r>
      <w:proofErr w:type="spellEnd"/>
    </w:p>
    <w:p w:rsidR="0019650C" w:rsidRDefault="0019650C" w:rsidP="0019650C">
      <w:pPr>
        <w:rPr>
          <w:b/>
          <w:sz w:val="22"/>
          <w:szCs w:val="22"/>
        </w:rPr>
      </w:pPr>
      <w:r>
        <w:rPr>
          <w:b/>
          <w:sz w:val="22"/>
          <w:szCs w:val="22"/>
        </w:rPr>
        <w:lastRenderedPageBreak/>
        <w:t>А9</w:t>
      </w:r>
      <w:proofErr w:type="gramStart"/>
      <w:r>
        <w:rPr>
          <w:b/>
          <w:sz w:val="22"/>
          <w:szCs w:val="22"/>
        </w:rPr>
        <w:t xml:space="preserve">  В</w:t>
      </w:r>
      <w:proofErr w:type="gramEnd"/>
      <w:r>
        <w:rPr>
          <w:b/>
          <w:sz w:val="22"/>
          <w:szCs w:val="22"/>
        </w:rPr>
        <w:t xml:space="preserve"> каком слове на месте пропуска пишется буква Ё?</w:t>
      </w:r>
    </w:p>
    <w:p w:rsidR="0019650C" w:rsidRDefault="0019650C" w:rsidP="0019650C">
      <w:pPr>
        <w:rPr>
          <w:sz w:val="22"/>
          <w:szCs w:val="22"/>
        </w:rPr>
      </w:pPr>
      <w:r>
        <w:rPr>
          <w:b/>
          <w:sz w:val="22"/>
          <w:szCs w:val="22"/>
        </w:rPr>
        <w:tab/>
      </w:r>
      <w:r>
        <w:rPr>
          <w:sz w:val="22"/>
          <w:szCs w:val="22"/>
        </w:rPr>
        <w:t xml:space="preserve">1) </w:t>
      </w:r>
      <w:proofErr w:type="spellStart"/>
      <w:r>
        <w:rPr>
          <w:sz w:val="22"/>
          <w:szCs w:val="22"/>
        </w:rPr>
        <w:t>ш</w:t>
      </w:r>
      <w:proofErr w:type="spellEnd"/>
      <w:proofErr w:type="gramStart"/>
      <w:r>
        <w:rPr>
          <w:sz w:val="22"/>
          <w:szCs w:val="22"/>
        </w:rPr>
        <w:t>..</w:t>
      </w:r>
      <w:proofErr w:type="spellStart"/>
      <w:proofErr w:type="gramEnd"/>
      <w:r>
        <w:rPr>
          <w:sz w:val="22"/>
          <w:szCs w:val="22"/>
        </w:rPr>
        <w:t>рох</w:t>
      </w:r>
      <w:proofErr w:type="spellEnd"/>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3) </w:t>
      </w:r>
      <w:proofErr w:type="spellStart"/>
      <w:r>
        <w:rPr>
          <w:sz w:val="22"/>
          <w:szCs w:val="22"/>
        </w:rPr>
        <w:t>деш</w:t>
      </w:r>
      <w:proofErr w:type="spellEnd"/>
      <w:r>
        <w:rPr>
          <w:sz w:val="22"/>
          <w:szCs w:val="22"/>
        </w:rPr>
        <w:t>..</w:t>
      </w:r>
      <w:proofErr w:type="spellStart"/>
      <w:r>
        <w:rPr>
          <w:sz w:val="22"/>
          <w:szCs w:val="22"/>
        </w:rPr>
        <w:t>вка</w:t>
      </w:r>
      <w:proofErr w:type="spellEnd"/>
    </w:p>
    <w:p w:rsidR="0019650C" w:rsidRDefault="0019650C" w:rsidP="0019650C">
      <w:pPr>
        <w:rPr>
          <w:sz w:val="22"/>
          <w:szCs w:val="22"/>
        </w:rPr>
      </w:pPr>
      <w:r>
        <w:rPr>
          <w:sz w:val="22"/>
          <w:szCs w:val="22"/>
        </w:rPr>
        <w:tab/>
        <w:t xml:space="preserve">2) </w:t>
      </w:r>
      <w:proofErr w:type="spellStart"/>
      <w:r>
        <w:rPr>
          <w:sz w:val="22"/>
          <w:szCs w:val="22"/>
        </w:rPr>
        <w:t>трущ</w:t>
      </w:r>
      <w:proofErr w:type="spellEnd"/>
      <w:proofErr w:type="gramStart"/>
      <w:r>
        <w:rPr>
          <w:sz w:val="22"/>
          <w:szCs w:val="22"/>
        </w:rPr>
        <w:t>..</w:t>
      </w:r>
      <w:proofErr w:type="gramEnd"/>
      <w:r>
        <w:rPr>
          <w:sz w:val="22"/>
          <w:szCs w:val="22"/>
        </w:rPr>
        <w:t>ба</w:t>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4) </w:t>
      </w:r>
      <w:proofErr w:type="spellStart"/>
      <w:r>
        <w:rPr>
          <w:sz w:val="22"/>
          <w:szCs w:val="22"/>
        </w:rPr>
        <w:t>бесш</w:t>
      </w:r>
      <w:proofErr w:type="spellEnd"/>
      <w:r>
        <w:rPr>
          <w:sz w:val="22"/>
          <w:szCs w:val="22"/>
        </w:rPr>
        <w:t>..</w:t>
      </w:r>
      <w:proofErr w:type="spellStart"/>
      <w:r>
        <w:rPr>
          <w:sz w:val="22"/>
          <w:szCs w:val="22"/>
        </w:rPr>
        <w:t>вный</w:t>
      </w:r>
      <w:proofErr w:type="spellEnd"/>
    </w:p>
    <w:p w:rsidR="0019650C" w:rsidRDefault="0019650C" w:rsidP="0019650C">
      <w:pPr>
        <w:rPr>
          <w:b/>
          <w:sz w:val="22"/>
          <w:szCs w:val="22"/>
        </w:rPr>
      </w:pPr>
      <w:r>
        <w:rPr>
          <w:b/>
          <w:sz w:val="22"/>
          <w:szCs w:val="22"/>
        </w:rPr>
        <w:t>А10</w:t>
      </w:r>
      <w:proofErr w:type="gramStart"/>
      <w:r>
        <w:rPr>
          <w:b/>
          <w:sz w:val="22"/>
          <w:szCs w:val="22"/>
        </w:rPr>
        <w:t xml:space="preserve"> В</w:t>
      </w:r>
      <w:proofErr w:type="gramEnd"/>
      <w:r>
        <w:rPr>
          <w:b/>
          <w:sz w:val="22"/>
          <w:szCs w:val="22"/>
        </w:rPr>
        <w:t xml:space="preserve"> каком слове на месте пропуска пишется буква Ё?</w:t>
      </w:r>
    </w:p>
    <w:p w:rsidR="0019650C" w:rsidRDefault="0019650C" w:rsidP="0019650C">
      <w:pPr>
        <w:rPr>
          <w:sz w:val="22"/>
          <w:szCs w:val="22"/>
        </w:rPr>
      </w:pPr>
      <w:r>
        <w:rPr>
          <w:b/>
          <w:sz w:val="22"/>
          <w:szCs w:val="22"/>
        </w:rPr>
        <w:tab/>
      </w:r>
      <w:r>
        <w:rPr>
          <w:sz w:val="22"/>
          <w:szCs w:val="22"/>
        </w:rPr>
        <w:t xml:space="preserve">1) </w:t>
      </w:r>
      <w:proofErr w:type="spellStart"/>
      <w:r>
        <w:rPr>
          <w:sz w:val="22"/>
          <w:szCs w:val="22"/>
        </w:rPr>
        <w:t>ож</w:t>
      </w:r>
      <w:proofErr w:type="spellEnd"/>
      <w:proofErr w:type="gramStart"/>
      <w:r>
        <w:rPr>
          <w:sz w:val="22"/>
          <w:szCs w:val="22"/>
        </w:rPr>
        <w:t>..</w:t>
      </w:r>
      <w:proofErr w:type="gramEnd"/>
      <w:r>
        <w:rPr>
          <w:sz w:val="22"/>
          <w:szCs w:val="22"/>
        </w:rPr>
        <w:t>г  обеих рук</w:t>
      </w:r>
      <w:r>
        <w:rPr>
          <w:sz w:val="22"/>
          <w:szCs w:val="22"/>
        </w:rPr>
        <w:tab/>
      </w:r>
      <w:r>
        <w:rPr>
          <w:sz w:val="22"/>
          <w:szCs w:val="22"/>
        </w:rPr>
        <w:tab/>
      </w:r>
      <w:r>
        <w:rPr>
          <w:sz w:val="22"/>
          <w:szCs w:val="22"/>
        </w:rPr>
        <w:tab/>
      </w:r>
      <w:r>
        <w:rPr>
          <w:sz w:val="22"/>
          <w:szCs w:val="22"/>
        </w:rPr>
        <w:tab/>
      </w:r>
      <w:r>
        <w:rPr>
          <w:sz w:val="22"/>
          <w:szCs w:val="22"/>
        </w:rPr>
        <w:tab/>
        <w:t xml:space="preserve">3) </w:t>
      </w:r>
      <w:proofErr w:type="spellStart"/>
      <w:r>
        <w:rPr>
          <w:sz w:val="22"/>
          <w:szCs w:val="22"/>
        </w:rPr>
        <w:t>подж</w:t>
      </w:r>
      <w:proofErr w:type="spellEnd"/>
      <w:r>
        <w:rPr>
          <w:sz w:val="22"/>
          <w:szCs w:val="22"/>
        </w:rPr>
        <w:t>..г крышу</w:t>
      </w:r>
    </w:p>
    <w:p w:rsidR="0019650C" w:rsidRDefault="0019650C" w:rsidP="0019650C">
      <w:pPr>
        <w:rPr>
          <w:sz w:val="22"/>
          <w:szCs w:val="22"/>
        </w:rPr>
      </w:pPr>
      <w:r>
        <w:rPr>
          <w:sz w:val="22"/>
          <w:szCs w:val="22"/>
        </w:rPr>
        <w:tab/>
        <w:t xml:space="preserve">2) </w:t>
      </w:r>
      <w:proofErr w:type="spellStart"/>
      <w:r>
        <w:rPr>
          <w:sz w:val="22"/>
          <w:szCs w:val="22"/>
        </w:rPr>
        <w:t>подж</w:t>
      </w:r>
      <w:proofErr w:type="spellEnd"/>
      <w:proofErr w:type="gramStart"/>
      <w:r>
        <w:rPr>
          <w:sz w:val="22"/>
          <w:szCs w:val="22"/>
        </w:rPr>
        <w:t>..</w:t>
      </w:r>
      <w:proofErr w:type="gramEnd"/>
      <w:r>
        <w:rPr>
          <w:sz w:val="22"/>
          <w:szCs w:val="22"/>
        </w:rPr>
        <w:t xml:space="preserve">г </w:t>
      </w:r>
      <w:proofErr w:type="spellStart"/>
      <w:r>
        <w:rPr>
          <w:sz w:val="22"/>
          <w:szCs w:val="22"/>
        </w:rPr>
        <w:t>дОма</w:t>
      </w:r>
      <w:proofErr w:type="spellEnd"/>
      <w:r>
        <w:rPr>
          <w:sz w:val="22"/>
          <w:szCs w:val="22"/>
        </w:rPr>
        <w:tab/>
      </w:r>
      <w:r>
        <w:rPr>
          <w:sz w:val="22"/>
          <w:szCs w:val="22"/>
        </w:rPr>
        <w:tab/>
      </w:r>
      <w:r>
        <w:rPr>
          <w:sz w:val="22"/>
          <w:szCs w:val="22"/>
        </w:rPr>
        <w:tab/>
      </w:r>
      <w:r>
        <w:rPr>
          <w:sz w:val="22"/>
          <w:szCs w:val="22"/>
        </w:rPr>
        <w:tab/>
      </w:r>
      <w:r>
        <w:rPr>
          <w:sz w:val="22"/>
          <w:szCs w:val="22"/>
        </w:rPr>
        <w:tab/>
        <w:t xml:space="preserve">4) сильный </w:t>
      </w:r>
      <w:proofErr w:type="spellStart"/>
      <w:r>
        <w:rPr>
          <w:sz w:val="22"/>
          <w:szCs w:val="22"/>
        </w:rPr>
        <w:t>ож</w:t>
      </w:r>
      <w:proofErr w:type="spellEnd"/>
      <w:r>
        <w:rPr>
          <w:sz w:val="22"/>
          <w:szCs w:val="22"/>
        </w:rPr>
        <w:t>..г</w:t>
      </w:r>
    </w:p>
    <w:p w:rsidR="0019650C" w:rsidRDefault="0019650C" w:rsidP="0019650C">
      <w:pPr>
        <w:rPr>
          <w:b/>
          <w:sz w:val="22"/>
          <w:szCs w:val="22"/>
        </w:rPr>
      </w:pPr>
      <w:r>
        <w:rPr>
          <w:b/>
          <w:sz w:val="22"/>
          <w:szCs w:val="22"/>
        </w:rPr>
        <w:t>А11</w:t>
      </w:r>
      <w:proofErr w:type="gramStart"/>
      <w:r>
        <w:rPr>
          <w:b/>
          <w:sz w:val="22"/>
          <w:szCs w:val="22"/>
        </w:rPr>
        <w:t xml:space="preserve"> В</w:t>
      </w:r>
      <w:proofErr w:type="gramEnd"/>
      <w:r>
        <w:rPr>
          <w:b/>
          <w:sz w:val="22"/>
          <w:szCs w:val="22"/>
        </w:rPr>
        <w:t xml:space="preserve"> каком слове есть орфограмма безударная гласная в корне?</w:t>
      </w:r>
    </w:p>
    <w:p w:rsidR="0019650C" w:rsidRDefault="0019650C" w:rsidP="0019650C">
      <w:pPr>
        <w:rPr>
          <w:sz w:val="22"/>
          <w:szCs w:val="22"/>
        </w:rPr>
      </w:pPr>
      <w:r>
        <w:rPr>
          <w:b/>
          <w:sz w:val="22"/>
          <w:szCs w:val="22"/>
        </w:rPr>
        <w:tab/>
      </w:r>
      <w:r>
        <w:rPr>
          <w:sz w:val="22"/>
          <w:szCs w:val="22"/>
        </w:rPr>
        <w:t>1) прим</w:t>
      </w:r>
      <w:proofErr w:type="gramStart"/>
      <w:r>
        <w:rPr>
          <w:sz w:val="22"/>
          <w:szCs w:val="22"/>
        </w:rPr>
        <w:t>..</w:t>
      </w:r>
      <w:proofErr w:type="spellStart"/>
      <w:proofErr w:type="gramEnd"/>
      <w:r>
        <w:rPr>
          <w:sz w:val="22"/>
          <w:szCs w:val="22"/>
        </w:rPr>
        <w:t>рять</w:t>
      </w:r>
      <w:proofErr w:type="spellEnd"/>
      <w:r>
        <w:rPr>
          <w:sz w:val="22"/>
          <w:szCs w:val="22"/>
        </w:rPr>
        <w:t xml:space="preserve"> костюм</w:t>
      </w:r>
      <w:r>
        <w:rPr>
          <w:sz w:val="22"/>
          <w:szCs w:val="22"/>
        </w:rPr>
        <w:tab/>
      </w:r>
      <w:r>
        <w:rPr>
          <w:sz w:val="22"/>
          <w:szCs w:val="22"/>
        </w:rPr>
        <w:tab/>
      </w:r>
      <w:r>
        <w:rPr>
          <w:sz w:val="22"/>
          <w:szCs w:val="22"/>
        </w:rPr>
        <w:tab/>
      </w:r>
      <w:r>
        <w:rPr>
          <w:sz w:val="22"/>
          <w:szCs w:val="22"/>
        </w:rPr>
        <w:tab/>
        <w:t>3) ум..</w:t>
      </w:r>
      <w:proofErr w:type="spellStart"/>
      <w:r>
        <w:rPr>
          <w:sz w:val="22"/>
          <w:szCs w:val="22"/>
        </w:rPr>
        <w:t>реть</w:t>
      </w:r>
      <w:proofErr w:type="spellEnd"/>
      <w:r>
        <w:rPr>
          <w:sz w:val="22"/>
          <w:szCs w:val="22"/>
        </w:rPr>
        <w:t xml:space="preserve"> достойно</w:t>
      </w:r>
    </w:p>
    <w:p w:rsidR="0019650C" w:rsidRDefault="0019650C" w:rsidP="0019650C">
      <w:pPr>
        <w:rPr>
          <w:sz w:val="22"/>
          <w:szCs w:val="22"/>
        </w:rPr>
      </w:pPr>
      <w:r>
        <w:rPr>
          <w:sz w:val="22"/>
          <w:szCs w:val="22"/>
        </w:rPr>
        <w:tab/>
        <w:t>2) зам</w:t>
      </w:r>
      <w:proofErr w:type="gramStart"/>
      <w:r>
        <w:rPr>
          <w:sz w:val="22"/>
          <w:szCs w:val="22"/>
        </w:rPr>
        <w:t>..</w:t>
      </w:r>
      <w:proofErr w:type="gramEnd"/>
      <w:r>
        <w:rPr>
          <w:sz w:val="22"/>
          <w:szCs w:val="22"/>
        </w:rPr>
        <w:t>рать от восторга</w:t>
      </w:r>
      <w:r>
        <w:rPr>
          <w:sz w:val="22"/>
          <w:szCs w:val="22"/>
        </w:rPr>
        <w:tab/>
      </w:r>
      <w:r>
        <w:rPr>
          <w:sz w:val="22"/>
          <w:szCs w:val="22"/>
        </w:rPr>
        <w:tab/>
      </w:r>
      <w:r>
        <w:rPr>
          <w:sz w:val="22"/>
          <w:szCs w:val="22"/>
        </w:rPr>
        <w:tab/>
      </w:r>
      <w:r>
        <w:rPr>
          <w:sz w:val="22"/>
          <w:szCs w:val="22"/>
        </w:rPr>
        <w:tab/>
        <w:t xml:space="preserve">4) </w:t>
      </w:r>
      <w:proofErr w:type="spellStart"/>
      <w:r>
        <w:rPr>
          <w:sz w:val="22"/>
          <w:szCs w:val="22"/>
        </w:rPr>
        <w:t>отм</w:t>
      </w:r>
      <w:proofErr w:type="spellEnd"/>
      <w:r>
        <w:rPr>
          <w:sz w:val="22"/>
          <w:szCs w:val="22"/>
        </w:rPr>
        <w:t>..</w:t>
      </w:r>
      <w:proofErr w:type="spellStart"/>
      <w:r>
        <w:rPr>
          <w:sz w:val="22"/>
          <w:szCs w:val="22"/>
        </w:rPr>
        <w:t>рание</w:t>
      </w:r>
      <w:proofErr w:type="spellEnd"/>
      <w:r>
        <w:rPr>
          <w:sz w:val="22"/>
          <w:szCs w:val="22"/>
        </w:rPr>
        <w:t xml:space="preserve"> тканей</w:t>
      </w:r>
    </w:p>
    <w:p w:rsidR="0019650C" w:rsidRDefault="0019650C" w:rsidP="0019650C">
      <w:pPr>
        <w:rPr>
          <w:b/>
          <w:sz w:val="22"/>
          <w:szCs w:val="22"/>
        </w:rPr>
      </w:pPr>
      <w:r>
        <w:rPr>
          <w:b/>
          <w:sz w:val="22"/>
          <w:szCs w:val="22"/>
        </w:rPr>
        <w:t>А12</w:t>
      </w:r>
      <w:proofErr w:type="gramStart"/>
      <w:r>
        <w:rPr>
          <w:b/>
          <w:sz w:val="22"/>
          <w:szCs w:val="22"/>
        </w:rPr>
        <w:t xml:space="preserve">  В</w:t>
      </w:r>
      <w:proofErr w:type="gramEnd"/>
      <w:r>
        <w:rPr>
          <w:b/>
          <w:sz w:val="22"/>
          <w:szCs w:val="22"/>
        </w:rPr>
        <w:t xml:space="preserve"> каком слове нет орфограммы чередующаяся гласная в корне?</w:t>
      </w:r>
    </w:p>
    <w:p w:rsidR="0019650C" w:rsidRDefault="0019650C" w:rsidP="0019650C">
      <w:pPr>
        <w:rPr>
          <w:sz w:val="22"/>
          <w:szCs w:val="22"/>
        </w:rPr>
      </w:pPr>
      <w:r>
        <w:rPr>
          <w:b/>
          <w:sz w:val="22"/>
          <w:szCs w:val="22"/>
        </w:rPr>
        <w:tab/>
      </w:r>
      <w:r>
        <w:rPr>
          <w:sz w:val="22"/>
          <w:szCs w:val="22"/>
        </w:rPr>
        <w:t>1) к</w:t>
      </w:r>
      <w:proofErr w:type="gramStart"/>
      <w:r>
        <w:rPr>
          <w:sz w:val="22"/>
          <w:szCs w:val="22"/>
        </w:rPr>
        <w:t>..</w:t>
      </w:r>
      <w:proofErr w:type="spellStart"/>
      <w:proofErr w:type="gramEnd"/>
      <w:r>
        <w:rPr>
          <w:sz w:val="22"/>
          <w:szCs w:val="22"/>
        </w:rPr>
        <w:t>сательная</w:t>
      </w:r>
      <w:proofErr w:type="spellEnd"/>
      <w:r>
        <w:rPr>
          <w:sz w:val="22"/>
          <w:szCs w:val="22"/>
        </w:rPr>
        <w:tab/>
      </w:r>
      <w:r>
        <w:rPr>
          <w:sz w:val="22"/>
          <w:szCs w:val="22"/>
        </w:rPr>
        <w:tab/>
      </w:r>
      <w:r>
        <w:rPr>
          <w:sz w:val="22"/>
          <w:szCs w:val="22"/>
        </w:rPr>
        <w:tab/>
      </w:r>
      <w:r>
        <w:rPr>
          <w:sz w:val="22"/>
          <w:szCs w:val="22"/>
        </w:rPr>
        <w:tab/>
      </w:r>
      <w:r>
        <w:rPr>
          <w:sz w:val="22"/>
          <w:szCs w:val="22"/>
        </w:rPr>
        <w:tab/>
        <w:t>3) р..сточек</w:t>
      </w:r>
    </w:p>
    <w:p w:rsidR="0019650C" w:rsidRDefault="0019650C" w:rsidP="0019650C">
      <w:pPr>
        <w:rPr>
          <w:sz w:val="22"/>
          <w:szCs w:val="22"/>
        </w:rPr>
      </w:pPr>
      <w:r>
        <w:rPr>
          <w:sz w:val="22"/>
          <w:szCs w:val="22"/>
        </w:rPr>
        <w:tab/>
        <w:t>2) оз</w:t>
      </w:r>
      <w:proofErr w:type="gramStart"/>
      <w:r>
        <w:rPr>
          <w:sz w:val="22"/>
          <w:szCs w:val="22"/>
        </w:rPr>
        <w:t>..</w:t>
      </w:r>
      <w:proofErr w:type="spellStart"/>
      <w:proofErr w:type="gramEnd"/>
      <w:r>
        <w:rPr>
          <w:sz w:val="22"/>
          <w:szCs w:val="22"/>
        </w:rPr>
        <w:t>ренный</w:t>
      </w:r>
      <w:proofErr w:type="spellEnd"/>
      <w:r>
        <w:rPr>
          <w:sz w:val="22"/>
          <w:szCs w:val="22"/>
        </w:rPr>
        <w:tab/>
      </w:r>
      <w:r>
        <w:rPr>
          <w:sz w:val="22"/>
          <w:szCs w:val="22"/>
        </w:rPr>
        <w:tab/>
      </w:r>
      <w:r>
        <w:rPr>
          <w:sz w:val="22"/>
          <w:szCs w:val="22"/>
        </w:rPr>
        <w:tab/>
      </w:r>
      <w:r>
        <w:rPr>
          <w:sz w:val="22"/>
          <w:szCs w:val="22"/>
        </w:rPr>
        <w:tab/>
      </w:r>
      <w:r>
        <w:rPr>
          <w:sz w:val="22"/>
          <w:szCs w:val="22"/>
        </w:rPr>
        <w:tab/>
      </w:r>
      <w:r>
        <w:rPr>
          <w:sz w:val="22"/>
          <w:szCs w:val="22"/>
        </w:rPr>
        <w:tab/>
        <w:t>4) п..</w:t>
      </w:r>
      <w:proofErr w:type="spellStart"/>
      <w:r>
        <w:rPr>
          <w:sz w:val="22"/>
          <w:szCs w:val="22"/>
        </w:rPr>
        <w:t>ровать</w:t>
      </w:r>
      <w:proofErr w:type="spellEnd"/>
    </w:p>
    <w:p w:rsidR="0019650C" w:rsidRDefault="0019650C" w:rsidP="0019650C">
      <w:pPr>
        <w:rPr>
          <w:b/>
          <w:sz w:val="22"/>
          <w:szCs w:val="22"/>
        </w:rPr>
      </w:pPr>
      <w:r>
        <w:rPr>
          <w:b/>
          <w:sz w:val="22"/>
          <w:szCs w:val="22"/>
        </w:rPr>
        <w:t>А13</w:t>
      </w:r>
      <w:proofErr w:type="gramStart"/>
      <w:r>
        <w:rPr>
          <w:b/>
          <w:sz w:val="22"/>
          <w:szCs w:val="22"/>
        </w:rPr>
        <w:t xml:space="preserve"> В</w:t>
      </w:r>
      <w:proofErr w:type="gramEnd"/>
      <w:r>
        <w:rPr>
          <w:b/>
          <w:sz w:val="22"/>
          <w:szCs w:val="22"/>
        </w:rPr>
        <w:t xml:space="preserve"> каком ряду в обоих словах нужно вставить букву?</w:t>
      </w:r>
    </w:p>
    <w:p w:rsidR="0019650C" w:rsidRDefault="0019650C" w:rsidP="0019650C">
      <w:pPr>
        <w:rPr>
          <w:sz w:val="22"/>
          <w:szCs w:val="22"/>
        </w:rPr>
      </w:pPr>
      <w:r>
        <w:rPr>
          <w:b/>
          <w:sz w:val="22"/>
          <w:szCs w:val="22"/>
        </w:rPr>
        <w:tab/>
      </w:r>
      <w:r>
        <w:rPr>
          <w:sz w:val="22"/>
          <w:szCs w:val="22"/>
        </w:rPr>
        <w:t xml:space="preserve">1) сума..шедший, </w:t>
      </w:r>
      <w:proofErr w:type="gramStart"/>
      <w:r>
        <w:rPr>
          <w:sz w:val="22"/>
          <w:szCs w:val="22"/>
        </w:rPr>
        <w:t>искус..</w:t>
      </w:r>
      <w:proofErr w:type="spellStart"/>
      <w:r>
        <w:rPr>
          <w:sz w:val="22"/>
          <w:szCs w:val="22"/>
        </w:rPr>
        <w:t>ный</w:t>
      </w:r>
      <w:proofErr w:type="spellEnd"/>
      <w:proofErr w:type="gramEnd"/>
      <w:r>
        <w:rPr>
          <w:sz w:val="22"/>
          <w:szCs w:val="22"/>
        </w:rPr>
        <w:tab/>
      </w:r>
      <w:r>
        <w:rPr>
          <w:sz w:val="22"/>
          <w:szCs w:val="22"/>
        </w:rPr>
        <w:tab/>
      </w:r>
      <w:r>
        <w:rPr>
          <w:sz w:val="22"/>
          <w:szCs w:val="22"/>
        </w:rPr>
        <w:tab/>
        <w:t>3) уча..</w:t>
      </w:r>
      <w:proofErr w:type="spellStart"/>
      <w:r>
        <w:rPr>
          <w:sz w:val="22"/>
          <w:szCs w:val="22"/>
        </w:rPr>
        <w:t>ствовать</w:t>
      </w:r>
      <w:proofErr w:type="spellEnd"/>
      <w:r>
        <w:rPr>
          <w:sz w:val="22"/>
          <w:szCs w:val="22"/>
        </w:rPr>
        <w:t xml:space="preserve">, </w:t>
      </w:r>
      <w:proofErr w:type="spellStart"/>
      <w:r>
        <w:rPr>
          <w:sz w:val="22"/>
          <w:szCs w:val="22"/>
        </w:rPr>
        <w:t>окрес</w:t>
      </w:r>
      <w:proofErr w:type="spellEnd"/>
      <w:r>
        <w:rPr>
          <w:sz w:val="22"/>
          <w:szCs w:val="22"/>
        </w:rPr>
        <w:t>..</w:t>
      </w:r>
      <w:proofErr w:type="spellStart"/>
      <w:r>
        <w:rPr>
          <w:sz w:val="22"/>
          <w:szCs w:val="22"/>
        </w:rPr>
        <w:t>ный</w:t>
      </w:r>
      <w:proofErr w:type="spellEnd"/>
    </w:p>
    <w:p w:rsidR="0019650C" w:rsidRDefault="0019650C" w:rsidP="0019650C">
      <w:pPr>
        <w:rPr>
          <w:sz w:val="22"/>
          <w:szCs w:val="22"/>
        </w:rPr>
      </w:pPr>
      <w:r>
        <w:rPr>
          <w:sz w:val="22"/>
          <w:szCs w:val="22"/>
        </w:rPr>
        <w:tab/>
        <w:t xml:space="preserve">2) </w:t>
      </w:r>
      <w:proofErr w:type="spellStart"/>
      <w:r>
        <w:rPr>
          <w:sz w:val="22"/>
          <w:szCs w:val="22"/>
        </w:rPr>
        <w:t>гиган</w:t>
      </w:r>
      <w:proofErr w:type="spellEnd"/>
      <w:r>
        <w:rPr>
          <w:sz w:val="22"/>
          <w:szCs w:val="22"/>
        </w:rPr>
        <w:t>..</w:t>
      </w:r>
      <w:proofErr w:type="spellStart"/>
      <w:r>
        <w:rPr>
          <w:sz w:val="22"/>
          <w:szCs w:val="22"/>
        </w:rPr>
        <w:t>ский</w:t>
      </w:r>
      <w:proofErr w:type="spellEnd"/>
      <w:r>
        <w:rPr>
          <w:sz w:val="22"/>
          <w:szCs w:val="22"/>
        </w:rPr>
        <w:t xml:space="preserve">, </w:t>
      </w:r>
      <w:proofErr w:type="gramStart"/>
      <w:r>
        <w:rPr>
          <w:sz w:val="22"/>
          <w:szCs w:val="22"/>
        </w:rPr>
        <w:t>я..</w:t>
      </w:r>
      <w:proofErr w:type="spellStart"/>
      <w:r>
        <w:rPr>
          <w:sz w:val="22"/>
          <w:szCs w:val="22"/>
        </w:rPr>
        <w:t>ства</w:t>
      </w:r>
      <w:proofErr w:type="spellEnd"/>
      <w:proofErr w:type="gramEnd"/>
      <w:r>
        <w:rPr>
          <w:sz w:val="22"/>
          <w:szCs w:val="22"/>
        </w:rPr>
        <w:tab/>
      </w:r>
      <w:r>
        <w:rPr>
          <w:sz w:val="22"/>
          <w:szCs w:val="22"/>
        </w:rPr>
        <w:tab/>
      </w:r>
      <w:r>
        <w:rPr>
          <w:sz w:val="22"/>
          <w:szCs w:val="22"/>
        </w:rPr>
        <w:tab/>
      </w:r>
      <w:r>
        <w:rPr>
          <w:sz w:val="22"/>
          <w:szCs w:val="22"/>
        </w:rPr>
        <w:tab/>
        <w:t xml:space="preserve">4) </w:t>
      </w:r>
      <w:proofErr w:type="spellStart"/>
      <w:r>
        <w:rPr>
          <w:sz w:val="22"/>
          <w:szCs w:val="22"/>
        </w:rPr>
        <w:t>здра</w:t>
      </w:r>
      <w:proofErr w:type="spellEnd"/>
      <w:r>
        <w:rPr>
          <w:sz w:val="22"/>
          <w:szCs w:val="22"/>
        </w:rPr>
        <w:t>..</w:t>
      </w:r>
      <w:proofErr w:type="spellStart"/>
      <w:r>
        <w:rPr>
          <w:sz w:val="22"/>
          <w:szCs w:val="22"/>
        </w:rPr>
        <w:t>ствовать</w:t>
      </w:r>
      <w:proofErr w:type="spellEnd"/>
      <w:r>
        <w:rPr>
          <w:sz w:val="22"/>
          <w:szCs w:val="22"/>
        </w:rPr>
        <w:t xml:space="preserve">, </w:t>
      </w:r>
      <w:proofErr w:type="spellStart"/>
      <w:r>
        <w:rPr>
          <w:sz w:val="22"/>
          <w:szCs w:val="22"/>
        </w:rPr>
        <w:t>аген</w:t>
      </w:r>
      <w:proofErr w:type="spellEnd"/>
      <w:r>
        <w:rPr>
          <w:sz w:val="22"/>
          <w:szCs w:val="22"/>
        </w:rPr>
        <w:t>..</w:t>
      </w:r>
      <w:proofErr w:type="spellStart"/>
      <w:r>
        <w:rPr>
          <w:sz w:val="22"/>
          <w:szCs w:val="22"/>
        </w:rPr>
        <w:t>ство</w:t>
      </w:r>
      <w:proofErr w:type="spellEnd"/>
    </w:p>
    <w:p w:rsidR="0019650C" w:rsidRDefault="0019650C" w:rsidP="0019650C">
      <w:pPr>
        <w:rPr>
          <w:b/>
          <w:sz w:val="22"/>
          <w:szCs w:val="22"/>
        </w:rPr>
      </w:pPr>
      <w:r>
        <w:rPr>
          <w:b/>
          <w:sz w:val="22"/>
          <w:szCs w:val="22"/>
        </w:rPr>
        <w:t>А14</w:t>
      </w:r>
      <w:proofErr w:type="gramStart"/>
      <w:r>
        <w:rPr>
          <w:b/>
          <w:sz w:val="22"/>
          <w:szCs w:val="22"/>
        </w:rPr>
        <w:t xml:space="preserve"> В</w:t>
      </w:r>
      <w:proofErr w:type="gramEnd"/>
      <w:r>
        <w:rPr>
          <w:b/>
          <w:sz w:val="22"/>
          <w:szCs w:val="22"/>
        </w:rPr>
        <w:t xml:space="preserve"> каком ряду в обоих словах нужно вставить букву Т?</w:t>
      </w:r>
    </w:p>
    <w:p w:rsidR="0019650C" w:rsidRDefault="0019650C" w:rsidP="0019650C">
      <w:pPr>
        <w:rPr>
          <w:sz w:val="22"/>
          <w:szCs w:val="22"/>
        </w:rPr>
      </w:pPr>
      <w:r>
        <w:rPr>
          <w:b/>
          <w:sz w:val="22"/>
          <w:szCs w:val="22"/>
        </w:rPr>
        <w:tab/>
      </w:r>
      <w:r>
        <w:rPr>
          <w:sz w:val="22"/>
          <w:szCs w:val="22"/>
        </w:rPr>
        <w:t xml:space="preserve">1) </w:t>
      </w:r>
      <w:proofErr w:type="spellStart"/>
      <w:r>
        <w:rPr>
          <w:sz w:val="22"/>
          <w:szCs w:val="22"/>
        </w:rPr>
        <w:t>захолус</w:t>
      </w:r>
      <w:proofErr w:type="spellEnd"/>
      <w:r>
        <w:rPr>
          <w:sz w:val="22"/>
          <w:szCs w:val="22"/>
        </w:rPr>
        <w:t>..</w:t>
      </w:r>
      <w:proofErr w:type="spellStart"/>
      <w:r>
        <w:rPr>
          <w:sz w:val="22"/>
          <w:szCs w:val="22"/>
        </w:rPr>
        <w:t>ный</w:t>
      </w:r>
      <w:proofErr w:type="spellEnd"/>
      <w:r>
        <w:rPr>
          <w:sz w:val="22"/>
          <w:szCs w:val="22"/>
        </w:rPr>
        <w:t xml:space="preserve">, </w:t>
      </w:r>
      <w:proofErr w:type="spellStart"/>
      <w:proofErr w:type="gramStart"/>
      <w:r>
        <w:rPr>
          <w:sz w:val="22"/>
          <w:szCs w:val="22"/>
        </w:rPr>
        <w:t>бессловес</w:t>
      </w:r>
      <w:proofErr w:type="spellEnd"/>
      <w:r>
        <w:rPr>
          <w:sz w:val="22"/>
          <w:szCs w:val="22"/>
        </w:rPr>
        <w:t>..</w:t>
      </w:r>
      <w:proofErr w:type="spellStart"/>
      <w:r>
        <w:rPr>
          <w:sz w:val="22"/>
          <w:szCs w:val="22"/>
        </w:rPr>
        <w:t>ный</w:t>
      </w:r>
      <w:proofErr w:type="spellEnd"/>
      <w:proofErr w:type="gramEnd"/>
      <w:r>
        <w:rPr>
          <w:sz w:val="22"/>
          <w:szCs w:val="22"/>
        </w:rPr>
        <w:tab/>
      </w:r>
      <w:r>
        <w:rPr>
          <w:sz w:val="22"/>
          <w:szCs w:val="22"/>
        </w:rPr>
        <w:tab/>
      </w:r>
      <w:r>
        <w:rPr>
          <w:sz w:val="22"/>
          <w:szCs w:val="22"/>
        </w:rPr>
        <w:tab/>
        <w:t xml:space="preserve">3) </w:t>
      </w:r>
      <w:proofErr w:type="spellStart"/>
      <w:r>
        <w:rPr>
          <w:sz w:val="22"/>
          <w:szCs w:val="22"/>
        </w:rPr>
        <w:t>взгрус</w:t>
      </w:r>
      <w:proofErr w:type="spellEnd"/>
      <w:r>
        <w:rPr>
          <w:sz w:val="22"/>
          <w:szCs w:val="22"/>
        </w:rPr>
        <w:t>..</w:t>
      </w:r>
      <w:proofErr w:type="spellStart"/>
      <w:r>
        <w:rPr>
          <w:sz w:val="22"/>
          <w:szCs w:val="22"/>
        </w:rPr>
        <w:t>нулось</w:t>
      </w:r>
      <w:proofErr w:type="spellEnd"/>
      <w:r>
        <w:rPr>
          <w:sz w:val="22"/>
          <w:szCs w:val="22"/>
        </w:rPr>
        <w:t xml:space="preserve">, </w:t>
      </w:r>
      <w:proofErr w:type="spellStart"/>
      <w:r>
        <w:rPr>
          <w:sz w:val="22"/>
          <w:szCs w:val="22"/>
        </w:rPr>
        <w:t>безучас</w:t>
      </w:r>
      <w:proofErr w:type="spellEnd"/>
      <w:r>
        <w:rPr>
          <w:sz w:val="22"/>
          <w:szCs w:val="22"/>
        </w:rPr>
        <w:t>..</w:t>
      </w:r>
      <w:proofErr w:type="spellStart"/>
      <w:r>
        <w:rPr>
          <w:sz w:val="22"/>
          <w:szCs w:val="22"/>
        </w:rPr>
        <w:t>ный</w:t>
      </w:r>
      <w:proofErr w:type="spellEnd"/>
    </w:p>
    <w:p w:rsidR="0019650C" w:rsidRDefault="0019650C" w:rsidP="0019650C">
      <w:pPr>
        <w:rPr>
          <w:sz w:val="22"/>
          <w:szCs w:val="22"/>
        </w:rPr>
      </w:pPr>
      <w:r>
        <w:rPr>
          <w:sz w:val="22"/>
          <w:szCs w:val="22"/>
        </w:rPr>
        <w:tab/>
        <w:t xml:space="preserve">2) </w:t>
      </w:r>
      <w:proofErr w:type="gramStart"/>
      <w:r>
        <w:rPr>
          <w:sz w:val="22"/>
          <w:szCs w:val="22"/>
        </w:rPr>
        <w:t>високос..</w:t>
      </w:r>
      <w:proofErr w:type="spellStart"/>
      <w:r>
        <w:rPr>
          <w:sz w:val="22"/>
          <w:szCs w:val="22"/>
        </w:rPr>
        <w:t>ный</w:t>
      </w:r>
      <w:proofErr w:type="spellEnd"/>
      <w:proofErr w:type="gramEnd"/>
      <w:r>
        <w:rPr>
          <w:sz w:val="22"/>
          <w:szCs w:val="22"/>
        </w:rPr>
        <w:t xml:space="preserve">, </w:t>
      </w:r>
      <w:proofErr w:type="spellStart"/>
      <w:r>
        <w:rPr>
          <w:sz w:val="22"/>
          <w:szCs w:val="22"/>
        </w:rPr>
        <w:t>невес</w:t>
      </w:r>
      <w:proofErr w:type="spellEnd"/>
      <w:r>
        <w:rPr>
          <w:sz w:val="22"/>
          <w:szCs w:val="22"/>
        </w:rPr>
        <w:t>..</w:t>
      </w:r>
      <w:proofErr w:type="spellStart"/>
      <w:r>
        <w:rPr>
          <w:sz w:val="22"/>
          <w:szCs w:val="22"/>
        </w:rPr>
        <w:t>ка</w:t>
      </w:r>
      <w:proofErr w:type="spellEnd"/>
      <w:r>
        <w:rPr>
          <w:sz w:val="22"/>
          <w:szCs w:val="22"/>
        </w:rPr>
        <w:tab/>
      </w:r>
      <w:r>
        <w:rPr>
          <w:sz w:val="22"/>
          <w:szCs w:val="22"/>
        </w:rPr>
        <w:tab/>
      </w:r>
      <w:r>
        <w:rPr>
          <w:sz w:val="22"/>
          <w:szCs w:val="22"/>
        </w:rPr>
        <w:tab/>
      </w:r>
      <w:r>
        <w:rPr>
          <w:sz w:val="22"/>
          <w:szCs w:val="22"/>
        </w:rPr>
        <w:tab/>
        <w:t xml:space="preserve">4) </w:t>
      </w:r>
      <w:proofErr w:type="spellStart"/>
      <w:r>
        <w:rPr>
          <w:sz w:val="22"/>
          <w:szCs w:val="22"/>
        </w:rPr>
        <w:t>вредонос</w:t>
      </w:r>
      <w:proofErr w:type="spellEnd"/>
      <w:r>
        <w:rPr>
          <w:sz w:val="22"/>
          <w:szCs w:val="22"/>
        </w:rPr>
        <w:t>..</w:t>
      </w:r>
      <w:proofErr w:type="spellStart"/>
      <w:r>
        <w:rPr>
          <w:sz w:val="22"/>
          <w:szCs w:val="22"/>
        </w:rPr>
        <w:t>ный</w:t>
      </w:r>
      <w:proofErr w:type="spellEnd"/>
      <w:r>
        <w:rPr>
          <w:sz w:val="22"/>
          <w:szCs w:val="22"/>
        </w:rPr>
        <w:t xml:space="preserve">, </w:t>
      </w:r>
      <w:proofErr w:type="spellStart"/>
      <w:r>
        <w:rPr>
          <w:sz w:val="22"/>
          <w:szCs w:val="22"/>
        </w:rPr>
        <w:t>бескорыс</w:t>
      </w:r>
      <w:proofErr w:type="spellEnd"/>
      <w:r>
        <w:rPr>
          <w:sz w:val="22"/>
          <w:szCs w:val="22"/>
        </w:rPr>
        <w:t>..</w:t>
      </w:r>
      <w:proofErr w:type="spellStart"/>
      <w:r>
        <w:rPr>
          <w:sz w:val="22"/>
          <w:szCs w:val="22"/>
        </w:rPr>
        <w:t>ный</w:t>
      </w:r>
      <w:proofErr w:type="spellEnd"/>
    </w:p>
    <w:p w:rsidR="0019650C" w:rsidRDefault="0019650C" w:rsidP="0019650C">
      <w:pPr>
        <w:rPr>
          <w:b/>
          <w:sz w:val="22"/>
          <w:szCs w:val="22"/>
        </w:rPr>
      </w:pPr>
      <w:r>
        <w:rPr>
          <w:b/>
          <w:sz w:val="22"/>
          <w:szCs w:val="22"/>
        </w:rPr>
        <w:t>А15</w:t>
      </w:r>
      <w:proofErr w:type="gramStart"/>
      <w:r>
        <w:rPr>
          <w:b/>
          <w:sz w:val="22"/>
          <w:szCs w:val="22"/>
        </w:rPr>
        <w:t xml:space="preserve"> В</w:t>
      </w:r>
      <w:proofErr w:type="gramEnd"/>
      <w:r>
        <w:rPr>
          <w:b/>
          <w:sz w:val="22"/>
          <w:szCs w:val="22"/>
        </w:rPr>
        <w:t xml:space="preserve"> каком ряду в обоих словах на месте пропуска пишутся буквы СС?</w:t>
      </w:r>
    </w:p>
    <w:p w:rsidR="0019650C" w:rsidRDefault="0019650C" w:rsidP="0019650C">
      <w:pPr>
        <w:rPr>
          <w:sz w:val="22"/>
          <w:szCs w:val="22"/>
        </w:rPr>
      </w:pPr>
      <w:r>
        <w:rPr>
          <w:b/>
          <w:sz w:val="22"/>
          <w:szCs w:val="22"/>
        </w:rPr>
        <w:tab/>
      </w:r>
      <w:r>
        <w:rPr>
          <w:sz w:val="22"/>
          <w:szCs w:val="22"/>
        </w:rPr>
        <w:t>1) пре</w:t>
      </w:r>
      <w:proofErr w:type="gramStart"/>
      <w:r>
        <w:rPr>
          <w:sz w:val="22"/>
          <w:szCs w:val="22"/>
        </w:rPr>
        <w:t>..</w:t>
      </w:r>
      <w:proofErr w:type="gramEnd"/>
      <w:r>
        <w:rPr>
          <w:sz w:val="22"/>
          <w:szCs w:val="22"/>
        </w:rPr>
        <w:t>а, а..</w:t>
      </w:r>
      <w:proofErr w:type="spellStart"/>
      <w:r>
        <w:rPr>
          <w:sz w:val="22"/>
          <w:szCs w:val="22"/>
        </w:rPr>
        <w:t>тероид</w:t>
      </w:r>
      <w:proofErr w:type="spellEnd"/>
      <w:r>
        <w:rPr>
          <w:sz w:val="22"/>
          <w:szCs w:val="22"/>
        </w:rPr>
        <w:tab/>
      </w:r>
      <w:r>
        <w:rPr>
          <w:sz w:val="22"/>
          <w:szCs w:val="22"/>
        </w:rPr>
        <w:tab/>
      </w:r>
      <w:r>
        <w:rPr>
          <w:sz w:val="22"/>
          <w:szCs w:val="22"/>
        </w:rPr>
        <w:tab/>
      </w:r>
      <w:r>
        <w:rPr>
          <w:sz w:val="22"/>
          <w:szCs w:val="22"/>
        </w:rPr>
        <w:tab/>
      </w:r>
      <w:r>
        <w:rPr>
          <w:sz w:val="22"/>
          <w:szCs w:val="22"/>
        </w:rPr>
        <w:tab/>
        <w:t xml:space="preserve">3) </w:t>
      </w:r>
      <w:proofErr w:type="spellStart"/>
      <w:r>
        <w:rPr>
          <w:sz w:val="22"/>
          <w:szCs w:val="22"/>
        </w:rPr>
        <w:t>продю</w:t>
      </w:r>
      <w:proofErr w:type="spellEnd"/>
      <w:r>
        <w:rPr>
          <w:sz w:val="22"/>
          <w:szCs w:val="22"/>
        </w:rPr>
        <w:t xml:space="preserve">..ер, </w:t>
      </w:r>
      <w:proofErr w:type="spellStart"/>
      <w:r>
        <w:rPr>
          <w:sz w:val="22"/>
          <w:szCs w:val="22"/>
        </w:rPr>
        <w:t>депре</w:t>
      </w:r>
      <w:proofErr w:type="spellEnd"/>
      <w:r>
        <w:rPr>
          <w:sz w:val="22"/>
          <w:szCs w:val="22"/>
        </w:rPr>
        <w:t>..</w:t>
      </w:r>
      <w:proofErr w:type="spellStart"/>
      <w:r>
        <w:rPr>
          <w:sz w:val="22"/>
          <w:szCs w:val="22"/>
        </w:rPr>
        <w:t>ия</w:t>
      </w:r>
      <w:proofErr w:type="spellEnd"/>
    </w:p>
    <w:p w:rsidR="0019650C" w:rsidRDefault="0019650C" w:rsidP="0019650C">
      <w:pPr>
        <w:rPr>
          <w:sz w:val="22"/>
          <w:szCs w:val="22"/>
        </w:rPr>
      </w:pPr>
      <w:r>
        <w:rPr>
          <w:sz w:val="22"/>
          <w:szCs w:val="22"/>
        </w:rPr>
        <w:tab/>
        <w:t xml:space="preserve">2) </w:t>
      </w:r>
      <w:proofErr w:type="spellStart"/>
      <w:r>
        <w:rPr>
          <w:sz w:val="22"/>
          <w:szCs w:val="22"/>
        </w:rPr>
        <w:t>ма</w:t>
      </w:r>
      <w:proofErr w:type="spellEnd"/>
      <w:proofErr w:type="gramStart"/>
      <w:r>
        <w:rPr>
          <w:sz w:val="22"/>
          <w:szCs w:val="22"/>
        </w:rPr>
        <w:t>..</w:t>
      </w:r>
      <w:proofErr w:type="spellStart"/>
      <w:proofErr w:type="gramEnd"/>
      <w:r>
        <w:rPr>
          <w:sz w:val="22"/>
          <w:szCs w:val="22"/>
        </w:rPr>
        <w:t>ивный</w:t>
      </w:r>
      <w:proofErr w:type="spellEnd"/>
      <w:r>
        <w:rPr>
          <w:sz w:val="22"/>
          <w:szCs w:val="22"/>
        </w:rPr>
        <w:t>, а..</w:t>
      </w:r>
      <w:proofErr w:type="spellStart"/>
      <w:r>
        <w:rPr>
          <w:sz w:val="22"/>
          <w:szCs w:val="22"/>
        </w:rPr>
        <w:t>оциация</w:t>
      </w:r>
      <w:proofErr w:type="spellEnd"/>
      <w:r>
        <w:rPr>
          <w:sz w:val="22"/>
          <w:szCs w:val="22"/>
        </w:rPr>
        <w:tab/>
      </w:r>
      <w:r>
        <w:rPr>
          <w:sz w:val="22"/>
          <w:szCs w:val="22"/>
        </w:rPr>
        <w:tab/>
      </w:r>
      <w:r>
        <w:rPr>
          <w:sz w:val="22"/>
          <w:szCs w:val="22"/>
        </w:rPr>
        <w:tab/>
      </w:r>
      <w:r>
        <w:rPr>
          <w:sz w:val="22"/>
          <w:szCs w:val="22"/>
        </w:rPr>
        <w:tab/>
        <w:t>4) а..</w:t>
      </w:r>
      <w:proofErr w:type="spellStart"/>
      <w:r>
        <w:rPr>
          <w:sz w:val="22"/>
          <w:szCs w:val="22"/>
        </w:rPr>
        <w:t>кетичный</w:t>
      </w:r>
      <w:proofErr w:type="spellEnd"/>
      <w:r>
        <w:rPr>
          <w:sz w:val="22"/>
          <w:szCs w:val="22"/>
        </w:rPr>
        <w:t xml:space="preserve">, </w:t>
      </w:r>
      <w:proofErr w:type="spellStart"/>
      <w:r>
        <w:rPr>
          <w:sz w:val="22"/>
          <w:szCs w:val="22"/>
        </w:rPr>
        <w:t>генерали</w:t>
      </w:r>
      <w:proofErr w:type="spellEnd"/>
      <w:r>
        <w:rPr>
          <w:sz w:val="22"/>
          <w:szCs w:val="22"/>
        </w:rPr>
        <w:t>..</w:t>
      </w:r>
      <w:proofErr w:type="spellStart"/>
      <w:r>
        <w:rPr>
          <w:sz w:val="22"/>
          <w:szCs w:val="22"/>
        </w:rPr>
        <w:t>имус</w:t>
      </w:r>
      <w:proofErr w:type="spellEnd"/>
    </w:p>
    <w:p w:rsidR="0019650C" w:rsidRDefault="0019650C" w:rsidP="0019650C">
      <w:pPr>
        <w:rPr>
          <w:b/>
          <w:sz w:val="22"/>
          <w:szCs w:val="22"/>
        </w:rPr>
      </w:pPr>
      <w:r>
        <w:rPr>
          <w:b/>
          <w:sz w:val="22"/>
          <w:szCs w:val="22"/>
        </w:rPr>
        <w:t>А16</w:t>
      </w:r>
      <w:proofErr w:type="gramStart"/>
      <w:r>
        <w:rPr>
          <w:b/>
          <w:sz w:val="22"/>
          <w:szCs w:val="22"/>
        </w:rPr>
        <w:t xml:space="preserve"> В</w:t>
      </w:r>
      <w:proofErr w:type="gramEnd"/>
      <w:r>
        <w:rPr>
          <w:b/>
          <w:sz w:val="22"/>
          <w:szCs w:val="22"/>
        </w:rPr>
        <w:t xml:space="preserve"> каком ряду в обоих словах на месте пропуска пишутся буквы ЛЛ?</w:t>
      </w:r>
    </w:p>
    <w:p w:rsidR="0019650C" w:rsidRDefault="0019650C" w:rsidP="0019650C">
      <w:pPr>
        <w:rPr>
          <w:sz w:val="22"/>
          <w:szCs w:val="22"/>
        </w:rPr>
      </w:pPr>
      <w:r>
        <w:rPr>
          <w:b/>
          <w:sz w:val="22"/>
          <w:szCs w:val="22"/>
        </w:rPr>
        <w:tab/>
      </w:r>
      <w:r>
        <w:rPr>
          <w:sz w:val="22"/>
          <w:szCs w:val="22"/>
        </w:rPr>
        <w:t>1) ко</w:t>
      </w:r>
      <w:proofErr w:type="gramStart"/>
      <w:r>
        <w:rPr>
          <w:sz w:val="22"/>
          <w:szCs w:val="22"/>
        </w:rPr>
        <w:t>..</w:t>
      </w:r>
      <w:proofErr w:type="spellStart"/>
      <w:proofErr w:type="gramEnd"/>
      <w:r>
        <w:rPr>
          <w:sz w:val="22"/>
          <w:szCs w:val="22"/>
        </w:rPr>
        <w:t>екция</w:t>
      </w:r>
      <w:proofErr w:type="spellEnd"/>
      <w:r>
        <w:rPr>
          <w:sz w:val="22"/>
          <w:szCs w:val="22"/>
        </w:rPr>
        <w:t>, во..</w:t>
      </w:r>
      <w:proofErr w:type="spellStart"/>
      <w:r>
        <w:rPr>
          <w:sz w:val="22"/>
          <w:szCs w:val="22"/>
        </w:rPr>
        <w:t>ейбол</w:t>
      </w:r>
      <w:proofErr w:type="spellEnd"/>
      <w:r>
        <w:rPr>
          <w:sz w:val="22"/>
          <w:szCs w:val="22"/>
        </w:rPr>
        <w:tab/>
      </w:r>
      <w:r>
        <w:rPr>
          <w:sz w:val="22"/>
          <w:szCs w:val="22"/>
        </w:rPr>
        <w:tab/>
      </w:r>
      <w:r>
        <w:rPr>
          <w:sz w:val="22"/>
          <w:szCs w:val="22"/>
        </w:rPr>
        <w:tab/>
      </w:r>
      <w:r>
        <w:rPr>
          <w:sz w:val="22"/>
          <w:szCs w:val="22"/>
        </w:rPr>
        <w:tab/>
        <w:t>3) и..</w:t>
      </w:r>
      <w:proofErr w:type="spellStart"/>
      <w:r>
        <w:rPr>
          <w:sz w:val="22"/>
          <w:szCs w:val="22"/>
        </w:rPr>
        <w:t>юстрация</w:t>
      </w:r>
      <w:proofErr w:type="spellEnd"/>
      <w:r>
        <w:rPr>
          <w:sz w:val="22"/>
          <w:szCs w:val="22"/>
        </w:rPr>
        <w:t>, га..</w:t>
      </w:r>
      <w:proofErr w:type="spellStart"/>
      <w:r>
        <w:rPr>
          <w:sz w:val="22"/>
          <w:szCs w:val="22"/>
        </w:rPr>
        <w:t>ерея</w:t>
      </w:r>
      <w:proofErr w:type="spellEnd"/>
    </w:p>
    <w:p w:rsidR="0019650C" w:rsidRDefault="0019650C" w:rsidP="0019650C">
      <w:pPr>
        <w:rPr>
          <w:sz w:val="22"/>
          <w:szCs w:val="22"/>
        </w:rPr>
      </w:pPr>
      <w:r>
        <w:rPr>
          <w:sz w:val="22"/>
          <w:szCs w:val="22"/>
        </w:rPr>
        <w:tab/>
        <w:t xml:space="preserve">2) </w:t>
      </w:r>
      <w:proofErr w:type="spellStart"/>
      <w:r>
        <w:rPr>
          <w:sz w:val="22"/>
          <w:szCs w:val="22"/>
        </w:rPr>
        <w:t>криста</w:t>
      </w:r>
      <w:proofErr w:type="spellEnd"/>
      <w:proofErr w:type="gramStart"/>
      <w:r>
        <w:rPr>
          <w:sz w:val="22"/>
          <w:szCs w:val="22"/>
        </w:rPr>
        <w:t xml:space="preserve">.., </w:t>
      </w:r>
      <w:proofErr w:type="gramEnd"/>
      <w:r>
        <w:rPr>
          <w:sz w:val="22"/>
          <w:szCs w:val="22"/>
        </w:rPr>
        <w:t>капитул..</w:t>
      </w:r>
      <w:proofErr w:type="spellStart"/>
      <w:r>
        <w:rPr>
          <w:sz w:val="22"/>
          <w:szCs w:val="22"/>
        </w:rPr>
        <w:t>ция</w:t>
      </w:r>
      <w:proofErr w:type="spellEnd"/>
      <w:r>
        <w:rPr>
          <w:sz w:val="22"/>
          <w:szCs w:val="22"/>
        </w:rPr>
        <w:tab/>
      </w:r>
      <w:r>
        <w:rPr>
          <w:sz w:val="22"/>
          <w:szCs w:val="22"/>
        </w:rPr>
        <w:tab/>
      </w:r>
      <w:r>
        <w:rPr>
          <w:sz w:val="22"/>
          <w:szCs w:val="22"/>
        </w:rPr>
        <w:tab/>
      </w:r>
      <w:r>
        <w:rPr>
          <w:sz w:val="22"/>
          <w:szCs w:val="22"/>
        </w:rPr>
        <w:tab/>
        <w:t>4) ми..</w:t>
      </w:r>
      <w:proofErr w:type="spellStart"/>
      <w:r>
        <w:rPr>
          <w:sz w:val="22"/>
          <w:szCs w:val="22"/>
        </w:rPr>
        <w:t>ионер</w:t>
      </w:r>
      <w:proofErr w:type="spellEnd"/>
      <w:r>
        <w:rPr>
          <w:sz w:val="22"/>
          <w:szCs w:val="22"/>
        </w:rPr>
        <w:t>, га..</w:t>
      </w:r>
      <w:proofErr w:type="spellStart"/>
      <w:r>
        <w:rPr>
          <w:sz w:val="22"/>
          <w:szCs w:val="22"/>
        </w:rPr>
        <w:t>юцинация</w:t>
      </w:r>
      <w:proofErr w:type="spellEnd"/>
      <w:r>
        <w:rPr>
          <w:sz w:val="22"/>
          <w:szCs w:val="22"/>
        </w:rPr>
        <w:tab/>
      </w:r>
    </w:p>
    <w:p w:rsidR="0019650C" w:rsidRDefault="0019650C" w:rsidP="0019650C">
      <w:pPr>
        <w:rPr>
          <w:b/>
          <w:sz w:val="22"/>
          <w:szCs w:val="22"/>
        </w:rPr>
      </w:pPr>
      <w:r>
        <w:rPr>
          <w:b/>
          <w:sz w:val="22"/>
          <w:szCs w:val="22"/>
        </w:rPr>
        <w:t xml:space="preserve">А17 В каком слове пишется буква </w:t>
      </w:r>
      <w:proofErr w:type="gramStart"/>
      <w:r>
        <w:rPr>
          <w:b/>
          <w:sz w:val="22"/>
          <w:szCs w:val="22"/>
        </w:rPr>
        <w:t>Ы</w:t>
      </w:r>
      <w:proofErr w:type="gramEnd"/>
      <w:r>
        <w:rPr>
          <w:b/>
          <w:sz w:val="22"/>
          <w:szCs w:val="22"/>
        </w:rPr>
        <w:t>?</w:t>
      </w:r>
    </w:p>
    <w:p w:rsidR="0019650C" w:rsidRDefault="0019650C" w:rsidP="0019650C">
      <w:pPr>
        <w:rPr>
          <w:sz w:val="22"/>
          <w:szCs w:val="22"/>
        </w:rPr>
      </w:pPr>
      <w:r>
        <w:rPr>
          <w:b/>
          <w:sz w:val="22"/>
          <w:szCs w:val="22"/>
        </w:rPr>
        <w:tab/>
      </w:r>
      <w:r>
        <w:rPr>
          <w:sz w:val="22"/>
          <w:szCs w:val="22"/>
        </w:rPr>
        <w:t xml:space="preserve">1) </w:t>
      </w:r>
      <w:proofErr w:type="spellStart"/>
      <w:r>
        <w:rPr>
          <w:sz w:val="22"/>
          <w:szCs w:val="22"/>
        </w:rPr>
        <w:t>ц</w:t>
      </w:r>
      <w:proofErr w:type="spellEnd"/>
      <w:proofErr w:type="gramStart"/>
      <w:r>
        <w:rPr>
          <w:sz w:val="22"/>
          <w:szCs w:val="22"/>
        </w:rPr>
        <w:t>..</w:t>
      </w:r>
      <w:proofErr w:type="spellStart"/>
      <w:proofErr w:type="gramEnd"/>
      <w:r>
        <w:rPr>
          <w:sz w:val="22"/>
          <w:szCs w:val="22"/>
        </w:rPr>
        <w:t>ферблат</w:t>
      </w:r>
      <w:proofErr w:type="spellEnd"/>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3) </w:t>
      </w:r>
      <w:proofErr w:type="spellStart"/>
      <w:r>
        <w:rPr>
          <w:sz w:val="22"/>
          <w:szCs w:val="22"/>
        </w:rPr>
        <w:t>по-ц</w:t>
      </w:r>
      <w:proofErr w:type="spellEnd"/>
      <w:r>
        <w:rPr>
          <w:sz w:val="22"/>
          <w:szCs w:val="22"/>
        </w:rPr>
        <w:t>..</w:t>
      </w:r>
      <w:proofErr w:type="spellStart"/>
      <w:r>
        <w:rPr>
          <w:sz w:val="22"/>
          <w:szCs w:val="22"/>
        </w:rPr>
        <w:t>гански</w:t>
      </w:r>
      <w:proofErr w:type="spellEnd"/>
    </w:p>
    <w:p w:rsidR="0019650C" w:rsidRDefault="0019650C" w:rsidP="0019650C">
      <w:pPr>
        <w:rPr>
          <w:sz w:val="22"/>
          <w:szCs w:val="22"/>
        </w:rPr>
      </w:pPr>
      <w:r>
        <w:rPr>
          <w:sz w:val="22"/>
          <w:szCs w:val="22"/>
        </w:rPr>
        <w:tab/>
        <w:t xml:space="preserve">2) </w:t>
      </w:r>
      <w:proofErr w:type="spellStart"/>
      <w:r>
        <w:rPr>
          <w:sz w:val="22"/>
          <w:szCs w:val="22"/>
        </w:rPr>
        <w:t>ц</w:t>
      </w:r>
      <w:proofErr w:type="spellEnd"/>
      <w:proofErr w:type="gramStart"/>
      <w:r>
        <w:rPr>
          <w:sz w:val="22"/>
          <w:szCs w:val="22"/>
        </w:rPr>
        <w:t>..</w:t>
      </w:r>
      <w:proofErr w:type="spellStart"/>
      <w:proofErr w:type="gramEnd"/>
      <w:r>
        <w:rPr>
          <w:sz w:val="22"/>
          <w:szCs w:val="22"/>
        </w:rPr>
        <w:t>трусовый</w:t>
      </w:r>
      <w:proofErr w:type="spellEnd"/>
      <w:r>
        <w:rPr>
          <w:sz w:val="22"/>
          <w:szCs w:val="22"/>
        </w:rPr>
        <w:tab/>
      </w:r>
      <w:r>
        <w:rPr>
          <w:sz w:val="22"/>
          <w:szCs w:val="22"/>
        </w:rPr>
        <w:tab/>
      </w:r>
      <w:r>
        <w:rPr>
          <w:sz w:val="22"/>
          <w:szCs w:val="22"/>
        </w:rPr>
        <w:tab/>
      </w:r>
      <w:r>
        <w:rPr>
          <w:sz w:val="22"/>
          <w:szCs w:val="22"/>
        </w:rPr>
        <w:tab/>
      </w:r>
      <w:r>
        <w:rPr>
          <w:sz w:val="22"/>
          <w:szCs w:val="22"/>
        </w:rPr>
        <w:tab/>
        <w:t xml:space="preserve">4) </w:t>
      </w:r>
      <w:proofErr w:type="spellStart"/>
      <w:r>
        <w:rPr>
          <w:sz w:val="22"/>
          <w:szCs w:val="22"/>
        </w:rPr>
        <w:t>ц</w:t>
      </w:r>
      <w:proofErr w:type="spellEnd"/>
      <w:r>
        <w:rPr>
          <w:sz w:val="22"/>
          <w:szCs w:val="22"/>
        </w:rPr>
        <w:t xml:space="preserve">..клевать </w:t>
      </w:r>
    </w:p>
    <w:p w:rsidR="0019650C" w:rsidRDefault="0019650C" w:rsidP="0019650C">
      <w:pPr>
        <w:rPr>
          <w:b/>
          <w:sz w:val="22"/>
          <w:szCs w:val="22"/>
        </w:rPr>
      </w:pPr>
      <w:r>
        <w:rPr>
          <w:b/>
          <w:sz w:val="22"/>
          <w:szCs w:val="22"/>
        </w:rPr>
        <w:t>А18</w:t>
      </w:r>
      <w:proofErr w:type="gramStart"/>
      <w:r>
        <w:rPr>
          <w:b/>
          <w:sz w:val="22"/>
          <w:szCs w:val="22"/>
        </w:rPr>
        <w:t xml:space="preserve"> В</w:t>
      </w:r>
      <w:proofErr w:type="gramEnd"/>
      <w:r>
        <w:rPr>
          <w:b/>
          <w:sz w:val="22"/>
          <w:szCs w:val="22"/>
        </w:rPr>
        <w:t xml:space="preserve"> каком ряду в обоих словах пишется одна и та же буква?</w:t>
      </w:r>
    </w:p>
    <w:p w:rsidR="0019650C" w:rsidRDefault="0019650C" w:rsidP="0019650C">
      <w:pPr>
        <w:rPr>
          <w:sz w:val="22"/>
          <w:szCs w:val="22"/>
        </w:rPr>
      </w:pPr>
      <w:r>
        <w:rPr>
          <w:b/>
          <w:sz w:val="22"/>
          <w:szCs w:val="22"/>
        </w:rPr>
        <w:tab/>
      </w:r>
      <w:r>
        <w:rPr>
          <w:sz w:val="22"/>
          <w:szCs w:val="22"/>
        </w:rPr>
        <w:t>1) ж</w:t>
      </w:r>
      <w:proofErr w:type="gramStart"/>
      <w:r>
        <w:rPr>
          <w:sz w:val="22"/>
          <w:szCs w:val="22"/>
        </w:rPr>
        <w:t>..</w:t>
      </w:r>
      <w:proofErr w:type="spellStart"/>
      <w:proofErr w:type="gramEnd"/>
      <w:r>
        <w:rPr>
          <w:sz w:val="22"/>
          <w:szCs w:val="22"/>
        </w:rPr>
        <w:t>кей</w:t>
      </w:r>
      <w:proofErr w:type="spellEnd"/>
      <w:r>
        <w:rPr>
          <w:sz w:val="22"/>
          <w:szCs w:val="22"/>
        </w:rPr>
        <w:t xml:space="preserve">, </w:t>
      </w:r>
      <w:proofErr w:type="spellStart"/>
      <w:r>
        <w:rPr>
          <w:sz w:val="22"/>
          <w:szCs w:val="22"/>
        </w:rPr>
        <w:t>прол</w:t>
      </w:r>
      <w:proofErr w:type="spellEnd"/>
      <w:r>
        <w:rPr>
          <w:sz w:val="22"/>
          <w:szCs w:val="22"/>
        </w:rPr>
        <w:t>..жить</w:t>
      </w:r>
      <w:r>
        <w:rPr>
          <w:sz w:val="22"/>
          <w:szCs w:val="22"/>
        </w:rPr>
        <w:tab/>
      </w:r>
      <w:r>
        <w:rPr>
          <w:sz w:val="22"/>
          <w:szCs w:val="22"/>
        </w:rPr>
        <w:tab/>
      </w:r>
      <w:r>
        <w:rPr>
          <w:sz w:val="22"/>
          <w:szCs w:val="22"/>
        </w:rPr>
        <w:tab/>
      </w:r>
      <w:r>
        <w:rPr>
          <w:sz w:val="22"/>
          <w:szCs w:val="22"/>
        </w:rPr>
        <w:tab/>
        <w:t xml:space="preserve">3) </w:t>
      </w:r>
      <w:proofErr w:type="spellStart"/>
      <w:r>
        <w:rPr>
          <w:sz w:val="22"/>
          <w:szCs w:val="22"/>
        </w:rPr>
        <w:t>ш</w:t>
      </w:r>
      <w:proofErr w:type="spellEnd"/>
      <w:r>
        <w:rPr>
          <w:sz w:val="22"/>
          <w:szCs w:val="22"/>
        </w:rPr>
        <w:t xml:space="preserve">..пот, </w:t>
      </w:r>
      <w:proofErr w:type="spellStart"/>
      <w:r>
        <w:rPr>
          <w:sz w:val="22"/>
          <w:szCs w:val="22"/>
        </w:rPr>
        <w:t>заш</w:t>
      </w:r>
      <w:proofErr w:type="spellEnd"/>
      <w:r>
        <w:rPr>
          <w:sz w:val="22"/>
          <w:szCs w:val="22"/>
        </w:rPr>
        <w:t>..</w:t>
      </w:r>
      <w:proofErr w:type="spellStart"/>
      <w:r>
        <w:rPr>
          <w:sz w:val="22"/>
          <w:szCs w:val="22"/>
        </w:rPr>
        <w:t>вать</w:t>
      </w:r>
      <w:proofErr w:type="spellEnd"/>
    </w:p>
    <w:p w:rsidR="0019650C" w:rsidRDefault="0019650C" w:rsidP="0019650C">
      <w:pPr>
        <w:rPr>
          <w:b/>
          <w:sz w:val="22"/>
          <w:szCs w:val="22"/>
        </w:rPr>
      </w:pPr>
      <w:r>
        <w:rPr>
          <w:sz w:val="22"/>
          <w:szCs w:val="22"/>
        </w:rPr>
        <w:tab/>
        <w:t xml:space="preserve">2) </w:t>
      </w:r>
      <w:proofErr w:type="spellStart"/>
      <w:r>
        <w:rPr>
          <w:sz w:val="22"/>
          <w:szCs w:val="22"/>
        </w:rPr>
        <w:t>ц</w:t>
      </w:r>
      <w:proofErr w:type="spellEnd"/>
      <w:r>
        <w:rPr>
          <w:sz w:val="22"/>
          <w:szCs w:val="22"/>
        </w:rPr>
        <w:t>..</w:t>
      </w:r>
      <w:proofErr w:type="spellStart"/>
      <w:r>
        <w:rPr>
          <w:sz w:val="22"/>
          <w:szCs w:val="22"/>
        </w:rPr>
        <w:t>рковой</w:t>
      </w:r>
      <w:proofErr w:type="spellEnd"/>
      <w:r>
        <w:rPr>
          <w:sz w:val="22"/>
          <w:szCs w:val="22"/>
        </w:rPr>
        <w:t xml:space="preserve">, </w:t>
      </w:r>
      <w:proofErr w:type="spellStart"/>
      <w:r>
        <w:rPr>
          <w:sz w:val="22"/>
          <w:szCs w:val="22"/>
        </w:rPr>
        <w:t>изж</w:t>
      </w:r>
      <w:proofErr w:type="spellEnd"/>
      <w:r>
        <w:rPr>
          <w:sz w:val="22"/>
          <w:szCs w:val="22"/>
        </w:rPr>
        <w:t>..га</w:t>
      </w:r>
      <w:r>
        <w:rPr>
          <w:sz w:val="22"/>
          <w:szCs w:val="22"/>
        </w:rPr>
        <w:tab/>
      </w:r>
      <w:r>
        <w:rPr>
          <w:sz w:val="22"/>
          <w:szCs w:val="22"/>
        </w:rPr>
        <w:tab/>
      </w:r>
      <w:r>
        <w:rPr>
          <w:sz w:val="22"/>
          <w:szCs w:val="22"/>
        </w:rPr>
        <w:tab/>
      </w:r>
      <w:r>
        <w:rPr>
          <w:sz w:val="22"/>
          <w:szCs w:val="22"/>
        </w:rPr>
        <w:tab/>
      </w:r>
      <w:r>
        <w:rPr>
          <w:sz w:val="22"/>
          <w:szCs w:val="22"/>
        </w:rPr>
        <w:tab/>
        <w:t xml:space="preserve">4) </w:t>
      </w:r>
      <w:proofErr w:type="spellStart"/>
      <w:proofErr w:type="gramStart"/>
      <w:r>
        <w:rPr>
          <w:sz w:val="22"/>
          <w:szCs w:val="22"/>
        </w:rPr>
        <w:t>з</w:t>
      </w:r>
      <w:proofErr w:type="spellEnd"/>
      <w:r>
        <w:rPr>
          <w:sz w:val="22"/>
          <w:szCs w:val="22"/>
        </w:rPr>
        <w:t>..</w:t>
      </w:r>
      <w:proofErr w:type="spellStart"/>
      <w:r>
        <w:rPr>
          <w:sz w:val="22"/>
          <w:szCs w:val="22"/>
        </w:rPr>
        <w:t>ря</w:t>
      </w:r>
      <w:proofErr w:type="spellEnd"/>
      <w:proofErr w:type="gramEnd"/>
      <w:r>
        <w:rPr>
          <w:sz w:val="22"/>
          <w:szCs w:val="22"/>
        </w:rPr>
        <w:t xml:space="preserve">, </w:t>
      </w:r>
      <w:proofErr w:type="spellStart"/>
      <w:r>
        <w:rPr>
          <w:sz w:val="22"/>
          <w:szCs w:val="22"/>
        </w:rPr>
        <w:t>ш</w:t>
      </w:r>
      <w:proofErr w:type="spellEnd"/>
      <w:r>
        <w:rPr>
          <w:sz w:val="22"/>
          <w:szCs w:val="22"/>
        </w:rPr>
        <w:t>..</w:t>
      </w:r>
      <w:proofErr w:type="spellStart"/>
      <w:r>
        <w:rPr>
          <w:sz w:val="22"/>
          <w:szCs w:val="22"/>
        </w:rPr>
        <w:t>рох</w:t>
      </w:r>
      <w:proofErr w:type="spellEnd"/>
      <w:r>
        <w:rPr>
          <w:b/>
          <w:sz w:val="22"/>
          <w:szCs w:val="22"/>
        </w:rPr>
        <w:tab/>
      </w:r>
    </w:p>
    <w:p w:rsidR="0019650C" w:rsidRDefault="0019650C" w:rsidP="0019650C">
      <w:pPr>
        <w:rPr>
          <w:sz w:val="22"/>
          <w:szCs w:val="22"/>
        </w:rPr>
      </w:pPr>
    </w:p>
    <w:p w:rsidR="0019650C" w:rsidRDefault="0019650C" w:rsidP="0019650C">
      <w:pPr>
        <w:rPr>
          <w:sz w:val="22"/>
          <w:szCs w:val="22"/>
        </w:rPr>
      </w:pPr>
    </w:p>
    <w:p w:rsidR="0019650C" w:rsidRDefault="0019650C" w:rsidP="0019650C">
      <w:pPr>
        <w:rPr>
          <w:sz w:val="22"/>
          <w:szCs w:val="22"/>
        </w:rPr>
      </w:pPr>
    </w:p>
    <w:p w:rsidR="0019650C" w:rsidRDefault="0019650C" w:rsidP="0019650C">
      <w:pPr>
        <w:jc w:val="center"/>
        <w:rPr>
          <w:b/>
          <w:sz w:val="22"/>
          <w:szCs w:val="22"/>
        </w:rPr>
      </w:pPr>
      <w:r>
        <w:rPr>
          <w:b/>
          <w:sz w:val="22"/>
          <w:szCs w:val="22"/>
        </w:rPr>
        <w:t>Тест № 5 (</w:t>
      </w:r>
      <w:r>
        <w:rPr>
          <w:i/>
          <w:sz w:val="22"/>
          <w:szCs w:val="22"/>
        </w:rPr>
        <w:t>написание приставок, окончаний и суффиксов</w:t>
      </w:r>
      <w:r>
        <w:rPr>
          <w:b/>
          <w:sz w:val="22"/>
          <w:szCs w:val="22"/>
        </w:rPr>
        <w:t>)</w:t>
      </w:r>
    </w:p>
    <w:p w:rsidR="0019650C" w:rsidRDefault="0019650C" w:rsidP="0019650C">
      <w:pPr>
        <w:jc w:val="center"/>
        <w:rPr>
          <w:b/>
          <w:sz w:val="22"/>
          <w:szCs w:val="22"/>
        </w:rPr>
      </w:pPr>
    </w:p>
    <w:p w:rsidR="0019650C" w:rsidRDefault="0019650C" w:rsidP="0019650C">
      <w:pPr>
        <w:rPr>
          <w:b/>
          <w:sz w:val="22"/>
          <w:szCs w:val="22"/>
        </w:rPr>
      </w:pPr>
      <w:r>
        <w:rPr>
          <w:b/>
          <w:sz w:val="22"/>
          <w:szCs w:val="22"/>
        </w:rPr>
        <w:t xml:space="preserve">А1 Буква </w:t>
      </w:r>
      <w:proofErr w:type="gramStart"/>
      <w:r>
        <w:rPr>
          <w:b/>
          <w:sz w:val="22"/>
          <w:szCs w:val="22"/>
        </w:rPr>
        <w:t>–о</w:t>
      </w:r>
      <w:proofErr w:type="gramEnd"/>
      <w:r>
        <w:rPr>
          <w:b/>
          <w:sz w:val="22"/>
          <w:szCs w:val="22"/>
        </w:rPr>
        <w:t>- пишется в словах</w:t>
      </w:r>
    </w:p>
    <w:p w:rsidR="0019650C" w:rsidRDefault="0019650C" w:rsidP="0019650C">
      <w:pPr>
        <w:rPr>
          <w:sz w:val="22"/>
          <w:szCs w:val="22"/>
        </w:rPr>
      </w:pPr>
      <w:r>
        <w:rPr>
          <w:b/>
          <w:sz w:val="22"/>
          <w:szCs w:val="22"/>
        </w:rPr>
        <w:lastRenderedPageBreak/>
        <w:tab/>
      </w:r>
      <w:r>
        <w:rPr>
          <w:sz w:val="22"/>
          <w:szCs w:val="22"/>
        </w:rPr>
        <w:t xml:space="preserve">1) </w:t>
      </w:r>
      <w:proofErr w:type="spellStart"/>
      <w:r>
        <w:rPr>
          <w:sz w:val="22"/>
          <w:szCs w:val="22"/>
        </w:rPr>
        <w:t>парч</w:t>
      </w:r>
      <w:proofErr w:type="spellEnd"/>
      <w:proofErr w:type="gramStart"/>
      <w:r>
        <w:rPr>
          <w:sz w:val="22"/>
          <w:szCs w:val="22"/>
        </w:rPr>
        <w:t>..</w:t>
      </w:r>
      <w:proofErr w:type="gramEnd"/>
      <w:r>
        <w:rPr>
          <w:sz w:val="22"/>
          <w:szCs w:val="22"/>
        </w:rPr>
        <w:t>вый</w:t>
      </w:r>
      <w:r>
        <w:rPr>
          <w:sz w:val="22"/>
          <w:szCs w:val="22"/>
        </w:rPr>
        <w:tab/>
      </w:r>
      <w:r>
        <w:rPr>
          <w:sz w:val="22"/>
          <w:szCs w:val="22"/>
        </w:rPr>
        <w:tab/>
      </w:r>
      <w:r>
        <w:rPr>
          <w:sz w:val="22"/>
          <w:szCs w:val="22"/>
        </w:rPr>
        <w:tab/>
        <w:t xml:space="preserve">3) </w:t>
      </w:r>
      <w:proofErr w:type="spellStart"/>
      <w:r>
        <w:rPr>
          <w:sz w:val="22"/>
          <w:szCs w:val="22"/>
        </w:rPr>
        <w:t>добряч</w:t>
      </w:r>
      <w:proofErr w:type="spellEnd"/>
      <w:r>
        <w:rPr>
          <w:sz w:val="22"/>
          <w:szCs w:val="22"/>
        </w:rPr>
        <w:t>..к</w:t>
      </w:r>
      <w:r>
        <w:rPr>
          <w:sz w:val="22"/>
          <w:szCs w:val="22"/>
        </w:rPr>
        <w:tab/>
      </w:r>
      <w:r>
        <w:rPr>
          <w:sz w:val="22"/>
          <w:szCs w:val="22"/>
        </w:rPr>
        <w:tab/>
      </w:r>
      <w:r>
        <w:rPr>
          <w:sz w:val="22"/>
          <w:szCs w:val="22"/>
        </w:rPr>
        <w:tab/>
        <w:t xml:space="preserve">5) </w:t>
      </w:r>
      <w:proofErr w:type="spellStart"/>
      <w:r>
        <w:rPr>
          <w:sz w:val="22"/>
          <w:szCs w:val="22"/>
        </w:rPr>
        <w:t>ож</w:t>
      </w:r>
      <w:proofErr w:type="spellEnd"/>
      <w:r>
        <w:rPr>
          <w:sz w:val="22"/>
          <w:szCs w:val="22"/>
        </w:rPr>
        <w:t>..г руку</w:t>
      </w:r>
    </w:p>
    <w:p w:rsidR="0019650C" w:rsidRDefault="0019650C" w:rsidP="0019650C">
      <w:pPr>
        <w:rPr>
          <w:sz w:val="22"/>
          <w:szCs w:val="22"/>
        </w:rPr>
      </w:pPr>
      <w:r>
        <w:rPr>
          <w:sz w:val="22"/>
          <w:szCs w:val="22"/>
        </w:rPr>
        <w:tab/>
        <w:t xml:space="preserve">2) </w:t>
      </w:r>
      <w:proofErr w:type="spellStart"/>
      <w:r>
        <w:rPr>
          <w:sz w:val="22"/>
          <w:szCs w:val="22"/>
        </w:rPr>
        <w:t>маж</w:t>
      </w:r>
      <w:proofErr w:type="spellEnd"/>
      <w:proofErr w:type="gramStart"/>
      <w:r>
        <w:rPr>
          <w:sz w:val="22"/>
          <w:szCs w:val="22"/>
        </w:rPr>
        <w:t>..</w:t>
      </w:r>
      <w:proofErr w:type="spellStart"/>
      <w:proofErr w:type="gramEnd"/>
      <w:r>
        <w:rPr>
          <w:sz w:val="22"/>
          <w:szCs w:val="22"/>
        </w:rPr>
        <w:t>рный</w:t>
      </w:r>
      <w:proofErr w:type="spellEnd"/>
      <w:r>
        <w:rPr>
          <w:sz w:val="22"/>
          <w:szCs w:val="22"/>
        </w:rPr>
        <w:tab/>
      </w:r>
      <w:r>
        <w:rPr>
          <w:sz w:val="22"/>
          <w:szCs w:val="22"/>
        </w:rPr>
        <w:tab/>
      </w:r>
      <w:r>
        <w:rPr>
          <w:sz w:val="22"/>
          <w:szCs w:val="22"/>
        </w:rPr>
        <w:tab/>
        <w:t>4) кош..</w:t>
      </w:r>
      <w:proofErr w:type="spellStart"/>
      <w:r>
        <w:rPr>
          <w:sz w:val="22"/>
          <w:szCs w:val="22"/>
        </w:rPr>
        <w:t>лка</w:t>
      </w:r>
      <w:proofErr w:type="spellEnd"/>
    </w:p>
    <w:p w:rsidR="0019650C" w:rsidRDefault="0019650C" w:rsidP="0019650C">
      <w:pPr>
        <w:rPr>
          <w:b/>
          <w:sz w:val="22"/>
          <w:szCs w:val="22"/>
        </w:rPr>
      </w:pPr>
      <w:r>
        <w:rPr>
          <w:b/>
          <w:sz w:val="22"/>
          <w:szCs w:val="22"/>
        </w:rPr>
        <w:t xml:space="preserve">А2 Буква </w:t>
      </w:r>
      <w:proofErr w:type="gramStart"/>
      <w:r>
        <w:rPr>
          <w:b/>
          <w:sz w:val="22"/>
          <w:szCs w:val="22"/>
        </w:rPr>
        <w:t>–е</w:t>
      </w:r>
      <w:proofErr w:type="gramEnd"/>
      <w:r>
        <w:rPr>
          <w:b/>
          <w:sz w:val="22"/>
          <w:szCs w:val="22"/>
        </w:rPr>
        <w:t>- пишется в словах</w:t>
      </w:r>
    </w:p>
    <w:p w:rsidR="0019650C" w:rsidRDefault="0019650C" w:rsidP="0019650C">
      <w:pPr>
        <w:rPr>
          <w:sz w:val="22"/>
          <w:szCs w:val="22"/>
        </w:rPr>
      </w:pPr>
      <w:r>
        <w:rPr>
          <w:b/>
          <w:sz w:val="22"/>
          <w:szCs w:val="22"/>
        </w:rPr>
        <w:tab/>
      </w:r>
      <w:r>
        <w:rPr>
          <w:sz w:val="22"/>
          <w:szCs w:val="22"/>
        </w:rPr>
        <w:t xml:space="preserve">1) </w:t>
      </w:r>
      <w:proofErr w:type="spellStart"/>
      <w:r>
        <w:rPr>
          <w:sz w:val="22"/>
          <w:szCs w:val="22"/>
        </w:rPr>
        <w:t>увлеч</w:t>
      </w:r>
      <w:proofErr w:type="spellEnd"/>
      <w:proofErr w:type="gramStart"/>
      <w:r>
        <w:rPr>
          <w:sz w:val="22"/>
          <w:szCs w:val="22"/>
        </w:rPr>
        <w:t>..</w:t>
      </w:r>
      <w:proofErr w:type="spellStart"/>
      <w:proofErr w:type="gramEnd"/>
      <w:r>
        <w:rPr>
          <w:sz w:val="22"/>
          <w:szCs w:val="22"/>
        </w:rPr>
        <w:t>нный</w:t>
      </w:r>
      <w:proofErr w:type="spellEnd"/>
      <w:r>
        <w:rPr>
          <w:sz w:val="22"/>
          <w:szCs w:val="22"/>
        </w:rPr>
        <w:tab/>
      </w:r>
      <w:r>
        <w:rPr>
          <w:sz w:val="22"/>
          <w:szCs w:val="22"/>
        </w:rPr>
        <w:tab/>
        <w:t>3) пер..</w:t>
      </w:r>
      <w:proofErr w:type="spellStart"/>
      <w:r>
        <w:rPr>
          <w:sz w:val="22"/>
          <w:szCs w:val="22"/>
        </w:rPr>
        <w:t>ферия</w:t>
      </w:r>
      <w:proofErr w:type="spellEnd"/>
      <w:r>
        <w:rPr>
          <w:sz w:val="22"/>
          <w:szCs w:val="22"/>
        </w:rPr>
        <w:tab/>
      </w:r>
      <w:r>
        <w:rPr>
          <w:sz w:val="22"/>
          <w:szCs w:val="22"/>
        </w:rPr>
        <w:tab/>
      </w:r>
      <w:r>
        <w:rPr>
          <w:sz w:val="22"/>
          <w:szCs w:val="22"/>
        </w:rPr>
        <w:tab/>
        <w:t>5) пр..зрительный</w:t>
      </w:r>
    </w:p>
    <w:p w:rsidR="0019650C" w:rsidRDefault="0019650C" w:rsidP="0019650C">
      <w:pPr>
        <w:rPr>
          <w:sz w:val="22"/>
          <w:szCs w:val="22"/>
        </w:rPr>
      </w:pPr>
      <w:r>
        <w:rPr>
          <w:sz w:val="22"/>
          <w:szCs w:val="22"/>
        </w:rPr>
        <w:tab/>
        <w:t xml:space="preserve">2) </w:t>
      </w:r>
      <w:proofErr w:type="spellStart"/>
      <w:r>
        <w:rPr>
          <w:sz w:val="22"/>
          <w:szCs w:val="22"/>
        </w:rPr>
        <w:t>поч</w:t>
      </w:r>
      <w:proofErr w:type="spellEnd"/>
      <w:proofErr w:type="gramStart"/>
      <w:r>
        <w:rPr>
          <w:sz w:val="22"/>
          <w:szCs w:val="22"/>
        </w:rPr>
        <w:t>..</w:t>
      </w:r>
      <w:proofErr w:type="gramEnd"/>
      <w:r>
        <w:rPr>
          <w:sz w:val="22"/>
          <w:szCs w:val="22"/>
        </w:rPr>
        <w:t>тать старших</w:t>
      </w:r>
      <w:r>
        <w:rPr>
          <w:sz w:val="22"/>
          <w:szCs w:val="22"/>
        </w:rPr>
        <w:tab/>
      </w:r>
      <w:r>
        <w:rPr>
          <w:sz w:val="22"/>
          <w:szCs w:val="22"/>
        </w:rPr>
        <w:tab/>
        <w:t>4) пр..увеличить</w:t>
      </w:r>
    </w:p>
    <w:p w:rsidR="0019650C" w:rsidRDefault="0019650C" w:rsidP="0019650C">
      <w:pPr>
        <w:rPr>
          <w:b/>
          <w:sz w:val="22"/>
          <w:szCs w:val="22"/>
        </w:rPr>
      </w:pPr>
      <w:r>
        <w:rPr>
          <w:b/>
          <w:sz w:val="22"/>
          <w:szCs w:val="22"/>
        </w:rPr>
        <w:t xml:space="preserve">А3 Буква </w:t>
      </w:r>
      <w:proofErr w:type="gramStart"/>
      <w:r>
        <w:rPr>
          <w:b/>
          <w:sz w:val="22"/>
          <w:szCs w:val="22"/>
        </w:rPr>
        <w:t>–е</w:t>
      </w:r>
      <w:proofErr w:type="gramEnd"/>
      <w:r>
        <w:rPr>
          <w:b/>
          <w:sz w:val="22"/>
          <w:szCs w:val="22"/>
        </w:rPr>
        <w:t>- пишется в словах</w:t>
      </w:r>
    </w:p>
    <w:p w:rsidR="0019650C" w:rsidRDefault="0019650C" w:rsidP="0019650C">
      <w:pPr>
        <w:rPr>
          <w:sz w:val="22"/>
          <w:szCs w:val="22"/>
        </w:rPr>
      </w:pPr>
      <w:r>
        <w:rPr>
          <w:b/>
          <w:sz w:val="22"/>
          <w:szCs w:val="22"/>
        </w:rPr>
        <w:tab/>
      </w:r>
      <w:r>
        <w:rPr>
          <w:sz w:val="22"/>
          <w:szCs w:val="22"/>
        </w:rPr>
        <w:t>1) пр</w:t>
      </w:r>
      <w:proofErr w:type="gramStart"/>
      <w:r>
        <w:rPr>
          <w:sz w:val="22"/>
          <w:szCs w:val="22"/>
        </w:rPr>
        <w:t>..</w:t>
      </w:r>
      <w:proofErr w:type="gramEnd"/>
      <w:r>
        <w:rPr>
          <w:sz w:val="22"/>
          <w:szCs w:val="22"/>
        </w:rPr>
        <w:t>открыть дверь</w:t>
      </w:r>
      <w:r>
        <w:rPr>
          <w:sz w:val="22"/>
          <w:szCs w:val="22"/>
        </w:rPr>
        <w:tab/>
      </w:r>
      <w:r>
        <w:rPr>
          <w:sz w:val="22"/>
          <w:szCs w:val="22"/>
        </w:rPr>
        <w:tab/>
        <w:t>3) пр..</w:t>
      </w:r>
      <w:proofErr w:type="spellStart"/>
      <w:r>
        <w:rPr>
          <w:sz w:val="22"/>
          <w:szCs w:val="22"/>
        </w:rPr>
        <w:t>верженец</w:t>
      </w:r>
      <w:proofErr w:type="spellEnd"/>
      <w:r>
        <w:rPr>
          <w:sz w:val="22"/>
          <w:szCs w:val="22"/>
        </w:rPr>
        <w:tab/>
      </w:r>
      <w:r>
        <w:rPr>
          <w:sz w:val="22"/>
          <w:szCs w:val="22"/>
        </w:rPr>
        <w:tab/>
        <w:t>5) пр..ходящие трудности</w:t>
      </w:r>
    </w:p>
    <w:p w:rsidR="0019650C" w:rsidRDefault="0019650C" w:rsidP="0019650C">
      <w:pPr>
        <w:rPr>
          <w:sz w:val="22"/>
          <w:szCs w:val="22"/>
        </w:rPr>
      </w:pPr>
      <w:r>
        <w:rPr>
          <w:sz w:val="22"/>
          <w:szCs w:val="22"/>
        </w:rPr>
        <w:tab/>
        <w:t>2) пр</w:t>
      </w:r>
      <w:proofErr w:type="gramStart"/>
      <w:r>
        <w:rPr>
          <w:sz w:val="22"/>
          <w:szCs w:val="22"/>
        </w:rPr>
        <w:t>..</w:t>
      </w:r>
      <w:proofErr w:type="gramEnd"/>
      <w:r>
        <w:rPr>
          <w:sz w:val="22"/>
          <w:szCs w:val="22"/>
        </w:rPr>
        <w:t>сечь нарушения</w:t>
      </w:r>
      <w:r>
        <w:rPr>
          <w:sz w:val="22"/>
          <w:szCs w:val="22"/>
        </w:rPr>
        <w:tab/>
        <w:t>4) пр..шить пуговицу</w:t>
      </w:r>
    </w:p>
    <w:p w:rsidR="0019650C" w:rsidRDefault="0019650C" w:rsidP="0019650C">
      <w:pPr>
        <w:rPr>
          <w:b/>
          <w:sz w:val="22"/>
          <w:szCs w:val="22"/>
        </w:rPr>
      </w:pPr>
      <w:r>
        <w:rPr>
          <w:b/>
          <w:sz w:val="22"/>
          <w:szCs w:val="22"/>
        </w:rPr>
        <w:t xml:space="preserve">А4 Буква </w:t>
      </w:r>
      <w:proofErr w:type="gramStart"/>
      <w:r>
        <w:rPr>
          <w:b/>
          <w:sz w:val="22"/>
          <w:szCs w:val="22"/>
        </w:rPr>
        <w:t>–е</w:t>
      </w:r>
      <w:proofErr w:type="gramEnd"/>
      <w:r>
        <w:rPr>
          <w:b/>
          <w:sz w:val="22"/>
          <w:szCs w:val="22"/>
        </w:rPr>
        <w:t>- пишется в словах</w:t>
      </w:r>
    </w:p>
    <w:p w:rsidR="0019650C" w:rsidRDefault="0019650C" w:rsidP="0019650C">
      <w:pPr>
        <w:rPr>
          <w:sz w:val="22"/>
          <w:szCs w:val="22"/>
        </w:rPr>
      </w:pPr>
      <w:r>
        <w:rPr>
          <w:b/>
          <w:sz w:val="22"/>
          <w:szCs w:val="22"/>
        </w:rPr>
        <w:tab/>
      </w:r>
      <w:r>
        <w:rPr>
          <w:sz w:val="22"/>
          <w:szCs w:val="22"/>
        </w:rPr>
        <w:t xml:space="preserve">1) </w:t>
      </w:r>
      <w:proofErr w:type="spellStart"/>
      <w:r>
        <w:rPr>
          <w:sz w:val="22"/>
          <w:szCs w:val="22"/>
        </w:rPr>
        <w:t>облуч</w:t>
      </w:r>
      <w:proofErr w:type="spellEnd"/>
      <w:r>
        <w:rPr>
          <w:sz w:val="22"/>
          <w:szCs w:val="22"/>
        </w:rPr>
        <w:t>..</w:t>
      </w:r>
      <w:proofErr w:type="spellStart"/>
      <w:r>
        <w:rPr>
          <w:sz w:val="22"/>
          <w:szCs w:val="22"/>
        </w:rPr>
        <w:t>нный</w:t>
      </w:r>
      <w:proofErr w:type="spellEnd"/>
      <w:r>
        <w:rPr>
          <w:sz w:val="22"/>
          <w:szCs w:val="22"/>
        </w:rPr>
        <w:tab/>
      </w:r>
      <w:r>
        <w:rPr>
          <w:sz w:val="22"/>
          <w:szCs w:val="22"/>
        </w:rPr>
        <w:tab/>
        <w:t xml:space="preserve">3) </w:t>
      </w:r>
      <w:proofErr w:type="spellStart"/>
      <w:r>
        <w:rPr>
          <w:sz w:val="22"/>
          <w:szCs w:val="22"/>
        </w:rPr>
        <w:t>верблюж</w:t>
      </w:r>
      <w:proofErr w:type="spellEnd"/>
      <w:r>
        <w:rPr>
          <w:sz w:val="22"/>
          <w:szCs w:val="22"/>
        </w:rPr>
        <w:t>..нок</w:t>
      </w:r>
      <w:r>
        <w:rPr>
          <w:sz w:val="22"/>
          <w:szCs w:val="22"/>
        </w:rPr>
        <w:tab/>
      </w:r>
      <w:r>
        <w:rPr>
          <w:sz w:val="22"/>
          <w:szCs w:val="22"/>
        </w:rPr>
        <w:tab/>
        <w:t>5) луж..</w:t>
      </w:r>
      <w:proofErr w:type="gramStart"/>
      <w:r>
        <w:rPr>
          <w:sz w:val="22"/>
          <w:szCs w:val="22"/>
        </w:rPr>
        <w:t>к</w:t>
      </w:r>
      <w:proofErr w:type="gramEnd"/>
    </w:p>
    <w:p w:rsidR="0019650C" w:rsidRDefault="0019650C" w:rsidP="0019650C">
      <w:pPr>
        <w:rPr>
          <w:sz w:val="22"/>
          <w:szCs w:val="22"/>
        </w:rPr>
      </w:pPr>
      <w:r>
        <w:rPr>
          <w:sz w:val="22"/>
          <w:szCs w:val="22"/>
        </w:rPr>
        <w:tab/>
        <w:t xml:space="preserve">2) </w:t>
      </w:r>
      <w:proofErr w:type="gramStart"/>
      <w:r>
        <w:rPr>
          <w:sz w:val="22"/>
          <w:szCs w:val="22"/>
        </w:rPr>
        <w:t>над</w:t>
      </w:r>
      <w:proofErr w:type="gramEnd"/>
      <w:r>
        <w:rPr>
          <w:sz w:val="22"/>
          <w:szCs w:val="22"/>
        </w:rPr>
        <w:t xml:space="preserve"> плеч..м</w:t>
      </w:r>
      <w:r>
        <w:rPr>
          <w:sz w:val="22"/>
          <w:szCs w:val="22"/>
        </w:rPr>
        <w:tab/>
      </w:r>
      <w:r>
        <w:rPr>
          <w:sz w:val="22"/>
          <w:szCs w:val="22"/>
        </w:rPr>
        <w:tab/>
        <w:t xml:space="preserve">4) </w:t>
      </w:r>
      <w:proofErr w:type="spellStart"/>
      <w:r>
        <w:rPr>
          <w:sz w:val="22"/>
          <w:szCs w:val="22"/>
        </w:rPr>
        <w:t>молодож</w:t>
      </w:r>
      <w:proofErr w:type="spellEnd"/>
      <w:r>
        <w:rPr>
          <w:sz w:val="22"/>
          <w:szCs w:val="22"/>
        </w:rPr>
        <w:t>..</w:t>
      </w:r>
      <w:proofErr w:type="spellStart"/>
      <w:r>
        <w:rPr>
          <w:sz w:val="22"/>
          <w:szCs w:val="22"/>
        </w:rPr>
        <w:t>ны</w:t>
      </w:r>
      <w:proofErr w:type="spellEnd"/>
    </w:p>
    <w:p w:rsidR="0019650C" w:rsidRDefault="0019650C" w:rsidP="0019650C">
      <w:pPr>
        <w:rPr>
          <w:b/>
          <w:sz w:val="22"/>
          <w:szCs w:val="22"/>
        </w:rPr>
      </w:pPr>
      <w:r>
        <w:rPr>
          <w:b/>
          <w:sz w:val="22"/>
          <w:szCs w:val="22"/>
        </w:rPr>
        <w:t xml:space="preserve">А5 Буква </w:t>
      </w:r>
      <w:proofErr w:type="gramStart"/>
      <w:r>
        <w:rPr>
          <w:b/>
          <w:sz w:val="22"/>
          <w:szCs w:val="22"/>
        </w:rPr>
        <w:t>–е</w:t>
      </w:r>
      <w:proofErr w:type="gramEnd"/>
      <w:r>
        <w:rPr>
          <w:b/>
          <w:sz w:val="22"/>
          <w:szCs w:val="22"/>
        </w:rPr>
        <w:t>- пишется в словах</w:t>
      </w:r>
    </w:p>
    <w:p w:rsidR="0019650C" w:rsidRDefault="0019650C" w:rsidP="0019650C">
      <w:pPr>
        <w:rPr>
          <w:sz w:val="22"/>
          <w:szCs w:val="22"/>
        </w:rPr>
      </w:pPr>
      <w:r>
        <w:rPr>
          <w:b/>
          <w:sz w:val="22"/>
          <w:szCs w:val="22"/>
        </w:rPr>
        <w:tab/>
      </w:r>
      <w:r>
        <w:rPr>
          <w:sz w:val="22"/>
          <w:szCs w:val="22"/>
        </w:rPr>
        <w:t xml:space="preserve">1) стоять на </w:t>
      </w:r>
      <w:proofErr w:type="spellStart"/>
      <w:r>
        <w:rPr>
          <w:sz w:val="22"/>
          <w:szCs w:val="22"/>
        </w:rPr>
        <w:t>ступен</w:t>
      </w:r>
      <w:proofErr w:type="spellEnd"/>
      <w:r>
        <w:rPr>
          <w:sz w:val="22"/>
          <w:szCs w:val="22"/>
        </w:rPr>
        <w:t>..</w:t>
      </w:r>
      <w:r>
        <w:rPr>
          <w:sz w:val="22"/>
          <w:szCs w:val="22"/>
        </w:rPr>
        <w:tab/>
      </w:r>
      <w:r>
        <w:rPr>
          <w:sz w:val="22"/>
          <w:szCs w:val="22"/>
        </w:rPr>
        <w:tab/>
        <w:t xml:space="preserve">3) волна </w:t>
      </w:r>
      <w:proofErr w:type="spellStart"/>
      <w:r>
        <w:rPr>
          <w:sz w:val="22"/>
          <w:szCs w:val="22"/>
        </w:rPr>
        <w:t>плещ</w:t>
      </w:r>
      <w:proofErr w:type="spellEnd"/>
      <w:proofErr w:type="gramStart"/>
      <w:r>
        <w:rPr>
          <w:sz w:val="22"/>
          <w:szCs w:val="22"/>
        </w:rPr>
        <w:t>..</w:t>
      </w:r>
      <w:proofErr w:type="gramEnd"/>
      <w:r>
        <w:rPr>
          <w:sz w:val="22"/>
          <w:szCs w:val="22"/>
        </w:rPr>
        <w:t>т</w:t>
      </w:r>
      <w:r>
        <w:rPr>
          <w:sz w:val="22"/>
          <w:szCs w:val="22"/>
        </w:rPr>
        <w:tab/>
      </w:r>
      <w:r>
        <w:rPr>
          <w:sz w:val="22"/>
          <w:szCs w:val="22"/>
        </w:rPr>
        <w:tab/>
        <w:t xml:space="preserve">5) уроки </w:t>
      </w:r>
      <w:proofErr w:type="spellStart"/>
      <w:r>
        <w:rPr>
          <w:sz w:val="22"/>
          <w:szCs w:val="22"/>
        </w:rPr>
        <w:t>стенографи</w:t>
      </w:r>
      <w:proofErr w:type="spellEnd"/>
      <w:r>
        <w:rPr>
          <w:sz w:val="22"/>
          <w:szCs w:val="22"/>
        </w:rPr>
        <w:t>..</w:t>
      </w:r>
    </w:p>
    <w:p w:rsidR="0019650C" w:rsidRDefault="0019650C" w:rsidP="0019650C">
      <w:pPr>
        <w:rPr>
          <w:sz w:val="22"/>
          <w:szCs w:val="22"/>
        </w:rPr>
      </w:pPr>
      <w:r>
        <w:rPr>
          <w:sz w:val="22"/>
          <w:szCs w:val="22"/>
        </w:rPr>
        <w:tab/>
        <w:t xml:space="preserve">2) он не </w:t>
      </w:r>
      <w:proofErr w:type="spellStart"/>
      <w:r>
        <w:rPr>
          <w:sz w:val="22"/>
          <w:szCs w:val="22"/>
        </w:rPr>
        <w:t>терп</w:t>
      </w:r>
      <w:proofErr w:type="spellEnd"/>
      <w:proofErr w:type="gramStart"/>
      <w:r>
        <w:rPr>
          <w:sz w:val="22"/>
          <w:szCs w:val="22"/>
        </w:rPr>
        <w:t>..</w:t>
      </w:r>
      <w:proofErr w:type="gramEnd"/>
      <w:r>
        <w:rPr>
          <w:sz w:val="22"/>
          <w:szCs w:val="22"/>
        </w:rPr>
        <w:t>т глупости</w:t>
      </w:r>
      <w:r>
        <w:rPr>
          <w:sz w:val="22"/>
          <w:szCs w:val="22"/>
        </w:rPr>
        <w:tab/>
        <w:t xml:space="preserve">4) вспоминать о </w:t>
      </w:r>
      <w:proofErr w:type="spellStart"/>
      <w:r>
        <w:rPr>
          <w:sz w:val="22"/>
          <w:szCs w:val="22"/>
        </w:rPr>
        <w:t>стату</w:t>
      </w:r>
      <w:proofErr w:type="spellEnd"/>
      <w:r>
        <w:rPr>
          <w:sz w:val="22"/>
          <w:szCs w:val="22"/>
        </w:rPr>
        <w:t>..</w:t>
      </w:r>
    </w:p>
    <w:p w:rsidR="0019650C" w:rsidRDefault="0019650C" w:rsidP="0019650C">
      <w:pPr>
        <w:rPr>
          <w:b/>
          <w:sz w:val="22"/>
          <w:szCs w:val="22"/>
        </w:rPr>
      </w:pPr>
      <w:r>
        <w:rPr>
          <w:b/>
          <w:sz w:val="22"/>
          <w:szCs w:val="22"/>
        </w:rPr>
        <w:t xml:space="preserve">А6 Буква </w:t>
      </w:r>
      <w:proofErr w:type="gramStart"/>
      <w:r>
        <w:rPr>
          <w:b/>
          <w:sz w:val="22"/>
          <w:szCs w:val="22"/>
        </w:rPr>
        <w:t>–е</w:t>
      </w:r>
      <w:proofErr w:type="gramEnd"/>
      <w:r>
        <w:rPr>
          <w:b/>
          <w:sz w:val="22"/>
          <w:szCs w:val="22"/>
        </w:rPr>
        <w:t>- пишется в словах</w:t>
      </w:r>
    </w:p>
    <w:p w:rsidR="0019650C" w:rsidRDefault="0019650C" w:rsidP="0019650C">
      <w:pPr>
        <w:rPr>
          <w:sz w:val="22"/>
          <w:szCs w:val="22"/>
        </w:rPr>
      </w:pPr>
      <w:r>
        <w:rPr>
          <w:b/>
          <w:sz w:val="22"/>
          <w:szCs w:val="22"/>
        </w:rPr>
        <w:tab/>
      </w:r>
      <w:r>
        <w:rPr>
          <w:sz w:val="22"/>
          <w:szCs w:val="22"/>
        </w:rPr>
        <w:t>1) узнать о катастроф..</w:t>
      </w:r>
      <w:r>
        <w:rPr>
          <w:sz w:val="22"/>
          <w:szCs w:val="22"/>
        </w:rPr>
        <w:tab/>
        <w:t xml:space="preserve">3) это </w:t>
      </w:r>
      <w:proofErr w:type="spellStart"/>
      <w:proofErr w:type="gramStart"/>
      <w:r>
        <w:rPr>
          <w:sz w:val="22"/>
          <w:szCs w:val="22"/>
        </w:rPr>
        <w:t>облегча</w:t>
      </w:r>
      <w:proofErr w:type="spellEnd"/>
      <w:r>
        <w:rPr>
          <w:sz w:val="22"/>
          <w:szCs w:val="22"/>
        </w:rPr>
        <w:t>..т</w:t>
      </w:r>
      <w:proofErr w:type="gramEnd"/>
      <w:r>
        <w:rPr>
          <w:sz w:val="22"/>
          <w:szCs w:val="22"/>
        </w:rPr>
        <w:t xml:space="preserve"> жизнь</w:t>
      </w:r>
      <w:r>
        <w:rPr>
          <w:sz w:val="22"/>
          <w:szCs w:val="22"/>
        </w:rPr>
        <w:tab/>
        <w:t xml:space="preserve">5) вспомнить об </w:t>
      </w:r>
      <w:proofErr w:type="spellStart"/>
      <w:r>
        <w:rPr>
          <w:sz w:val="22"/>
          <w:szCs w:val="22"/>
        </w:rPr>
        <w:t>изваяни</w:t>
      </w:r>
      <w:proofErr w:type="spellEnd"/>
      <w:r>
        <w:rPr>
          <w:sz w:val="22"/>
          <w:szCs w:val="22"/>
        </w:rPr>
        <w:t>..</w:t>
      </w:r>
    </w:p>
    <w:p w:rsidR="0019650C" w:rsidRDefault="0019650C" w:rsidP="0019650C">
      <w:pPr>
        <w:rPr>
          <w:sz w:val="22"/>
          <w:szCs w:val="22"/>
        </w:rPr>
      </w:pPr>
      <w:r>
        <w:rPr>
          <w:sz w:val="22"/>
          <w:szCs w:val="22"/>
        </w:rPr>
        <w:tab/>
        <w:t>2) снег та</w:t>
      </w:r>
      <w:proofErr w:type="gramStart"/>
      <w:r>
        <w:rPr>
          <w:sz w:val="22"/>
          <w:szCs w:val="22"/>
        </w:rPr>
        <w:t>..</w:t>
      </w:r>
      <w:proofErr w:type="gramEnd"/>
      <w:r>
        <w:rPr>
          <w:sz w:val="22"/>
          <w:szCs w:val="22"/>
        </w:rPr>
        <w:t>т</w:t>
      </w:r>
      <w:r>
        <w:rPr>
          <w:sz w:val="22"/>
          <w:szCs w:val="22"/>
        </w:rPr>
        <w:tab/>
      </w:r>
      <w:r>
        <w:rPr>
          <w:sz w:val="22"/>
          <w:szCs w:val="22"/>
        </w:rPr>
        <w:tab/>
      </w:r>
      <w:r>
        <w:rPr>
          <w:sz w:val="22"/>
          <w:szCs w:val="22"/>
        </w:rPr>
        <w:tab/>
        <w:t xml:space="preserve">4) быть на </w:t>
      </w:r>
      <w:proofErr w:type="spellStart"/>
      <w:r>
        <w:rPr>
          <w:sz w:val="22"/>
          <w:szCs w:val="22"/>
        </w:rPr>
        <w:t>исповед</w:t>
      </w:r>
      <w:proofErr w:type="spellEnd"/>
      <w:r>
        <w:rPr>
          <w:sz w:val="22"/>
          <w:szCs w:val="22"/>
        </w:rPr>
        <w:t>..</w:t>
      </w:r>
    </w:p>
    <w:p w:rsidR="0019650C" w:rsidRDefault="0019650C" w:rsidP="0019650C">
      <w:pPr>
        <w:rPr>
          <w:b/>
          <w:sz w:val="22"/>
          <w:szCs w:val="22"/>
        </w:rPr>
      </w:pPr>
      <w:r>
        <w:rPr>
          <w:b/>
          <w:sz w:val="22"/>
          <w:szCs w:val="22"/>
        </w:rPr>
        <w:t xml:space="preserve">А7 Буква </w:t>
      </w:r>
      <w:proofErr w:type="gramStart"/>
      <w:r>
        <w:rPr>
          <w:b/>
          <w:sz w:val="22"/>
          <w:szCs w:val="22"/>
        </w:rPr>
        <w:t>–е</w:t>
      </w:r>
      <w:proofErr w:type="gramEnd"/>
      <w:r>
        <w:rPr>
          <w:b/>
          <w:sz w:val="22"/>
          <w:szCs w:val="22"/>
        </w:rPr>
        <w:t>- пишется в словах</w:t>
      </w:r>
    </w:p>
    <w:p w:rsidR="0019650C" w:rsidRDefault="0019650C" w:rsidP="0019650C">
      <w:pPr>
        <w:rPr>
          <w:sz w:val="22"/>
          <w:szCs w:val="22"/>
        </w:rPr>
      </w:pPr>
      <w:r>
        <w:rPr>
          <w:b/>
          <w:sz w:val="22"/>
          <w:szCs w:val="22"/>
        </w:rPr>
        <w:tab/>
      </w:r>
      <w:r>
        <w:rPr>
          <w:sz w:val="22"/>
          <w:szCs w:val="22"/>
        </w:rPr>
        <w:t xml:space="preserve">1) </w:t>
      </w:r>
      <w:proofErr w:type="spellStart"/>
      <w:r>
        <w:rPr>
          <w:sz w:val="22"/>
          <w:szCs w:val="22"/>
        </w:rPr>
        <w:t>заботл</w:t>
      </w:r>
      <w:proofErr w:type="spellEnd"/>
      <w:r>
        <w:rPr>
          <w:sz w:val="22"/>
          <w:szCs w:val="22"/>
        </w:rPr>
        <w:t>..вый</w:t>
      </w:r>
      <w:r>
        <w:rPr>
          <w:sz w:val="22"/>
          <w:szCs w:val="22"/>
        </w:rPr>
        <w:tab/>
      </w:r>
      <w:r>
        <w:rPr>
          <w:sz w:val="22"/>
          <w:szCs w:val="22"/>
        </w:rPr>
        <w:tab/>
        <w:t xml:space="preserve">3) </w:t>
      </w:r>
      <w:proofErr w:type="spellStart"/>
      <w:r>
        <w:rPr>
          <w:sz w:val="22"/>
          <w:szCs w:val="22"/>
        </w:rPr>
        <w:t>доверч</w:t>
      </w:r>
      <w:proofErr w:type="spellEnd"/>
      <w:r>
        <w:rPr>
          <w:sz w:val="22"/>
          <w:szCs w:val="22"/>
        </w:rPr>
        <w:t>..вый</w:t>
      </w:r>
      <w:r>
        <w:rPr>
          <w:sz w:val="22"/>
          <w:szCs w:val="22"/>
        </w:rPr>
        <w:tab/>
      </w:r>
      <w:r>
        <w:rPr>
          <w:sz w:val="22"/>
          <w:szCs w:val="22"/>
        </w:rPr>
        <w:tab/>
        <w:t xml:space="preserve">5) </w:t>
      </w:r>
      <w:proofErr w:type="spellStart"/>
      <w:r>
        <w:rPr>
          <w:sz w:val="22"/>
          <w:szCs w:val="22"/>
        </w:rPr>
        <w:t>мешоч</w:t>
      </w:r>
      <w:proofErr w:type="spellEnd"/>
      <w:r>
        <w:rPr>
          <w:sz w:val="22"/>
          <w:szCs w:val="22"/>
        </w:rPr>
        <w:t>..</w:t>
      </w:r>
      <w:proofErr w:type="gramStart"/>
      <w:r>
        <w:rPr>
          <w:sz w:val="22"/>
          <w:szCs w:val="22"/>
        </w:rPr>
        <w:t>к</w:t>
      </w:r>
      <w:proofErr w:type="gramEnd"/>
    </w:p>
    <w:p w:rsidR="0019650C" w:rsidRDefault="0019650C" w:rsidP="0019650C">
      <w:pPr>
        <w:rPr>
          <w:sz w:val="22"/>
          <w:szCs w:val="22"/>
        </w:rPr>
      </w:pPr>
      <w:r>
        <w:rPr>
          <w:sz w:val="22"/>
          <w:szCs w:val="22"/>
        </w:rPr>
        <w:tab/>
        <w:t xml:space="preserve">2) </w:t>
      </w:r>
      <w:proofErr w:type="spellStart"/>
      <w:r>
        <w:rPr>
          <w:sz w:val="22"/>
          <w:szCs w:val="22"/>
        </w:rPr>
        <w:t>вз</w:t>
      </w:r>
      <w:proofErr w:type="spellEnd"/>
      <w:proofErr w:type="gramStart"/>
      <w:r>
        <w:rPr>
          <w:sz w:val="22"/>
          <w:szCs w:val="22"/>
        </w:rPr>
        <w:t>..</w:t>
      </w:r>
      <w:proofErr w:type="gramEnd"/>
      <w:r>
        <w:rPr>
          <w:sz w:val="22"/>
          <w:szCs w:val="22"/>
        </w:rPr>
        <w:t>мать</w:t>
      </w:r>
      <w:r>
        <w:rPr>
          <w:sz w:val="22"/>
          <w:szCs w:val="22"/>
        </w:rPr>
        <w:tab/>
      </w:r>
      <w:r>
        <w:rPr>
          <w:sz w:val="22"/>
          <w:szCs w:val="22"/>
        </w:rPr>
        <w:tab/>
      </w:r>
      <w:r>
        <w:rPr>
          <w:sz w:val="22"/>
          <w:szCs w:val="22"/>
        </w:rPr>
        <w:tab/>
        <w:t>4) гор..</w:t>
      </w:r>
      <w:proofErr w:type="spellStart"/>
      <w:r>
        <w:rPr>
          <w:sz w:val="22"/>
          <w:szCs w:val="22"/>
        </w:rPr>
        <w:t>вать</w:t>
      </w:r>
      <w:proofErr w:type="spellEnd"/>
      <w:r>
        <w:rPr>
          <w:sz w:val="22"/>
          <w:szCs w:val="22"/>
        </w:rPr>
        <w:t xml:space="preserve"> </w:t>
      </w:r>
    </w:p>
    <w:p w:rsidR="0019650C" w:rsidRDefault="0019650C" w:rsidP="0019650C">
      <w:pPr>
        <w:rPr>
          <w:b/>
          <w:sz w:val="22"/>
          <w:szCs w:val="22"/>
        </w:rPr>
      </w:pPr>
      <w:r>
        <w:rPr>
          <w:b/>
          <w:sz w:val="22"/>
          <w:szCs w:val="22"/>
        </w:rPr>
        <w:t>А8  -</w:t>
      </w:r>
      <w:proofErr w:type="gramStart"/>
      <w:r>
        <w:rPr>
          <w:b/>
          <w:sz w:val="22"/>
          <w:szCs w:val="22"/>
        </w:rPr>
        <w:t>Е-</w:t>
      </w:r>
      <w:proofErr w:type="gramEnd"/>
      <w:r>
        <w:rPr>
          <w:b/>
          <w:sz w:val="22"/>
          <w:szCs w:val="22"/>
        </w:rPr>
        <w:t xml:space="preserve"> пишется в обоих случаях</w:t>
      </w:r>
    </w:p>
    <w:p w:rsidR="0019650C" w:rsidRDefault="0019650C" w:rsidP="0019650C">
      <w:pPr>
        <w:ind w:left="705"/>
        <w:rPr>
          <w:sz w:val="22"/>
          <w:szCs w:val="22"/>
        </w:rPr>
      </w:pPr>
      <w:r>
        <w:rPr>
          <w:b/>
          <w:sz w:val="22"/>
          <w:szCs w:val="22"/>
        </w:rPr>
        <w:tab/>
      </w:r>
      <w:r>
        <w:rPr>
          <w:sz w:val="22"/>
          <w:szCs w:val="22"/>
        </w:rPr>
        <w:t>1) купаться в проруб</w:t>
      </w:r>
      <w:proofErr w:type="gramStart"/>
      <w:r>
        <w:rPr>
          <w:sz w:val="22"/>
          <w:szCs w:val="22"/>
        </w:rPr>
        <w:t xml:space="preserve">..; </w:t>
      </w:r>
      <w:proofErr w:type="gramEnd"/>
      <w:r>
        <w:rPr>
          <w:sz w:val="22"/>
          <w:szCs w:val="22"/>
        </w:rPr>
        <w:t xml:space="preserve">от </w:t>
      </w:r>
      <w:proofErr w:type="spellStart"/>
      <w:r>
        <w:rPr>
          <w:sz w:val="22"/>
          <w:szCs w:val="22"/>
        </w:rPr>
        <w:t>стелющ</w:t>
      </w:r>
      <w:proofErr w:type="spellEnd"/>
      <w:r>
        <w:rPr>
          <w:sz w:val="22"/>
          <w:szCs w:val="22"/>
        </w:rPr>
        <w:t>..</w:t>
      </w:r>
      <w:proofErr w:type="spellStart"/>
      <w:r>
        <w:rPr>
          <w:sz w:val="22"/>
          <w:szCs w:val="22"/>
        </w:rPr>
        <w:t>гося</w:t>
      </w:r>
      <w:proofErr w:type="spellEnd"/>
      <w:r>
        <w:rPr>
          <w:sz w:val="22"/>
          <w:szCs w:val="22"/>
        </w:rPr>
        <w:t xml:space="preserve"> тумана</w:t>
      </w:r>
    </w:p>
    <w:p w:rsidR="0019650C" w:rsidRDefault="0019650C" w:rsidP="0019650C">
      <w:pPr>
        <w:ind w:left="705"/>
        <w:rPr>
          <w:sz w:val="22"/>
          <w:szCs w:val="22"/>
        </w:rPr>
      </w:pPr>
      <w:r>
        <w:rPr>
          <w:sz w:val="22"/>
          <w:szCs w:val="22"/>
        </w:rPr>
        <w:t xml:space="preserve">2) он </w:t>
      </w:r>
      <w:proofErr w:type="spellStart"/>
      <w:r>
        <w:rPr>
          <w:sz w:val="22"/>
          <w:szCs w:val="22"/>
        </w:rPr>
        <w:t>дразн</w:t>
      </w:r>
      <w:proofErr w:type="spellEnd"/>
      <w:proofErr w:type="gramStart"/>
      <w:r>
        <w:rPr>
          <w:sz w:val="22"/>
          <w:szCs w:val="22"/>
        </w:rPr>
        <w:t>..</w:t>
      </w:r>
      <w:proofErr w:type="spellStart"/>
      <w:proofErr w:type="gramEnd"/>
      <w:r>
        <w:rPr>
          <w:sz w:val="22"/>
          <w:szCs w:val="22"/>
        </w:rPr>
        <w:t>тся</w:t>
      </w:r>
      <w:proofErr w:type="spellEnd"/>
      <w:r>
        <w:rPr>
          <w:sz w:val="22"/>
          <w:szCs w:val="22"/>
        </w:rPr>
        <w:t xml:space="preserve"> и </w:t>
      </w:r>
      <w:proofErr w:type="spellStart"/>
      <w:r>
        <w:rPr>
          <w:sz w:val="22"/>
          <w:szCs w:val="22"/>
        </w:rPr>
        <w:t>ненавид</w:t>
      </w:r>
      <w:proofErr w:type="spellEnd"/>
      <w:r>
        <w:rPr>
          <w:sz w:val="22"/>
          <w:szCs w:val="22"/>
        </w:rPr>
        <w:t>..т</w:t>
      </w:r>
    </w:p>
    <w:p w:rsidR="0019650C" w:rsidRDefault="0019650C" w:rsidP="0019650C">
      <w:pPr>
        <w:ind w:left="705"/>
        <w:rPr>
          <w:sz w:val="22"/>
          <w:szCs w:val="22"/>
        </w:rPr>
      </w:pPr>
      <w:r>
        <w:rPr>
          <w:sz w:val="22"/>
          <w:szCs w:val="22"/>
        </w:rPr>
        <w:t xml:space="preserve">3) над пачкой </w:t>
      </w:r>
      <w:proofErr w:type="spellStart"/>
      <w:r>
        <w:rPr>
          <w:sz w:val="22"/>
          <w:szCs w:val="22"/>
        </w:rPr>
        <w:t>тетрад</w:t>
      </w:r>
      <w:proofErr w:type="spellEnd"/>
      <w:r>
        <w:rPr>
          <w:sz w:val="22"/>
          <w:szCs w:val="22"/>
        </w:rPr>
        <w:t>..</w:t>
      </w:r>
      <w:proofErr w:type="spellStart"/>
      <w:r>
        <w:rPr>
          <w:sz w:val="22"/>
          <w:szCs w:val="22"/>
        </w:rPr>
        <w:t>й</w:t>
      </w:r>
      <w:proofErr w:type="spellEnd"/>
      <w:r>
        <w:rPr>
          <w:sz w:val="22"/>
          <w:szCs w:val="22"/>
        </w:rPr>
        <w:t xml:space="preserve">; </w:t>
      </w:r>
      <w:proofErr w:type="gramStart"/>
      <w:r>
        <w:rPr>
          <w:sz w:val="22"/>
          <w:szCs w:val="22"/>
        </w:rPr>
        <w:t>об</w:t>
      </w:r>
      <w:proofErr w:type="gramEnd"/>
      <w:r>
        <w:rPr>
          <w:sz w:val="22"/>
          <w:szCs w:val="22"/>
        </w:rPr>
        <w:t xml:space="preserve"> увечь..</w:t>
      </w:r>
    </w:p>
    <w:p w:rsidR="0019650C" w:rsidRDefault="0019650C" w:rsidP="0019650C">
      <w:pPr>
        <w:ind w:left="705"/>
        <w:rPr>
          <w:sz w:val="22"/>
          <w:szCs w:val="22"/>
        </w:rPr>
      </w:pPr>
      <w:r>
        <w:rPr>
          <w:sz w:val="22"/>
          <w:szCs w:val="22"/>
        </w:rPr>
        <w:t xml:space="preserve">4) жить в </w:t>
      </w:r>
      <w:proofErr w:type="spellStart"/>
      <w:r>
        <w:rPr>
          <w:sz w:val="22"/>
          <w:szCs w:val="22"/>
        </w:rPr>
        <w:t>кочевь</w:t>
      </w:r>
      <w:proofErr w:type="spellEnd"/>
      <w:proofErr w:type="gramStart"/>
      <w:r>
        <w:rPr>
          <w:sz w:val="22"/>
          <w:szCs w:val="22"/>
        </w:rPr>
        <w:t xml:space="preserve">..;  </w:t>
      </w:r>
      <w:proofErr w:type="gramEnd"/>
      <w:r>
        <w:rPr>
          <w:sz w:val="22"/>
          <w:szCs w:val="22"/>
        </w:rPr>
        <w:t>куц..</w:t>
      </w:r>
      <w:proofErr w:type="spellStart"/>
      <w:r>
        <w:rPr>
          <w:sz w:val="22"/>
          <w:szCs w:val="22"/>
        </w:rPr>
        <w:t>й</w:t>
      </w:r>
      <w:proofErr w:type="spellEnd"/>
      <w:r>
        <w:rPr>
          <w:sz w:val="22"/>
          <w:szCs w:val="22"/>
        </w:rPr>
        <w:t xml:space="preserve"> хвост</w:t>
      </w:r>
    </w:p>
    <w:p w:rsidR="0019650C" w:rsidRDefault="0019650C" w:rsidP="0019650C">
      <w:pPr>
        <w:rPr>
          <w:b/>
          <w:sz w:val="22"/>
          <w:szCs w:val="22"/>
        </w:rPr>
      </w:pPr>
      <w:r>
        <w:rPr>
          <w:b/>
          <w:sz w:val="22"/>
          <w:szCs w:val="22"/>
        </w:rPr>
        <w:t>А9 -</w:t>
      </w:r>
      <w:proofErr w:type="gramStart"/>
      <w:r>
        <w:rPr>
          <w:b/>
          <w:sz w:val="22"/>
          <w:szCs w:val="22"/>
        </w:rPr>
        <w:t>Е-</w:t>
      </w:r>
      <w:proofErr w:type="gramEnd"/>
      <w:r>
        <w:rPr>
          <w:b/>
          <w:sz w:val="22"/>
          <w:szCs w:val="22"/>
        </w:rPr>
        <w:t xml:space="preserve"> пишется в обоих случаях </w:t>
      </w:r>
    </w:p>
    <w:p w:rsidR="0019650C" w:rsidRDefault="0019650C" w:rsidP="0019650C">
      <w:pPr>
        <w:numPr>
          <w:ilvl w:val="0"/>
          <w:numId w:val="6"/>
        </w:numPr>
        <w:tabs>
          <w:tab w:val="left" w:pos="708"/>
          <w:tab w:val="left" w:pos="1068"/>
        </w:tabs>
        <w:ind w:left="708"/>
        <w:rPr>
          <w:sz w:val="22"/>
          <w:szCs w:val="22"/>
        </w:rPr>
      </w:pPr>
      <w:r>
        <w:rPr>
          <w:sz w:val="22"/>
          <w:szCs w:val="22"/>
        </w:rPr>
        <w:t xml:space="preserve">в </w:t>
      </w:r>
      <w:proofErr w:type="spellStart"/>
      <w:r>
        <w:rPr>
          <w:sz w:val="22"/>
          <w:szCs w:val="22"/>
        </w:rPr>
        <w:t>обмелевш</w:t>
      </w:r>
      <w:proofErr w:type="spellEnd"/>
      <w:proofErr w:type="gramStart"/>
      <w:r>
        <w:rPr>
          <w:sz w:val="22"/>
          <w:szCs w:val="22"/>
        </w:rPr>
        <w:t>….</w:t>
      </w:r>
      <w:proofErr w:type="spellStart"/>
      <w:proofErr w:type="gramEnd"/>
      <w:r>
        <w:rPr>
          <w:sz w:val="22"/>
          <w:szCs w:val="22"/>
        </w:rPr>
        <w:t>й</w:t>
      </w:r>
      <w:proofErr w:type="spellEnd"/>
      <w:r>
        <w:rPr>
          <w:sz w:val="22"/>
          <w:szCs w:val="22"/>
        </w:rPr>
        <w:t xml:space="preserve"> </w:t>
      </w:r>
      <w:proofErr w:type="spellStart"/>
      <w:r>
        <w:rPr>
          <w:sz w:val="22"/>
          <w:szCs w:val="22"/>
        </w:rPr>
        <w:t>гаван</w:t>
      </w:r>
      <w:proofErr w:type="spellEnd"/>
      <w:r>
        <w:rPr>
          <w:sz w:val="22"/>
          <w:szCs w:val="22"/>
        </w:rPr>
        <w:t>….</w:t>
      </w:r>
    </w:p>
    <w:p w:rsidR="0019650C" w:rsidRDefault="0019650C" w:rsidP="0019650C">
      <w:pPr>
        <w:numPr>
          <w:ilvl w:val="0"/>
          <w:numId w:val="6"/>
        </w:numPr>
        <w:tabs>
          <w:tab w:val="left" w:pos="708"/>
          <w:tab w:val="left" w:pos="1068"/>
        </w:tabs>
        <w:ind w:left="708"/>
        <w:rPr>
          <w:sz w:val="22"/>
          <w:szCs w:val="22"/>
        </w:rPr>
      </w:pPr>
      <w:r>
        <w:rPr>
          <w:sz w:val="22"/>
          <w:szCs w:val="22"/>
        </w:rPr>
        <w:t xml:space="preserve">у </w:t>
      </w:r>
      <w:proofErr w:type="spellStart"/>
      <w:r>
        <w:rPr>
          <w:sz w:val="22"/>
          <w:szCs w:val="22"/>
        </w:rPr>
        <w:t>корчащ</w:t>
      </w:r>
      <w:proofErr w:type="spellEnd"/>
      <w:r>
        <w:rPr>
          <w:sz w:val="22"/>
          <w:szCs w:val="22"/>
        </w:rPr>
        <w:t xml:space="preserve">…го рожицы мальчика, в </w:t>
      </w:r>
      <w:proofErr w:type="spellStart"/>
      <w:r>
        <w:rPr>
          <w:sz w:val="22"/>
          <w:szCs w:val="22"/>
        </w:rPr>
        <w:t>санатори</w:t>
      </w:r>
      <w:proofErr w:type="spellEnd"/>
      <w:r>
        <w:rPr>
          <w:sz w:val="22"/>
          <w:szCs w:val="22"/>
        </w:rPr>
        <w:t>…</w:t>
      </w:r>
    </w:p>
    <w:p w:rsidR="0019650C" w:rsidRDefault="0019650C" w:rsidP="0019650C">
      <w:pPr>
        <w:numPr>
          <w:ilvl w:val="0"/>
          <w:numId w:val="6"/>
        </w:numPr>
        <w:tabs>
          <w:tab w:val="left" w:pos="708"/>
          <w:tab w:val="left" w:pos="1068"/>
        </w:tabs>
        <w:ind w:left="708"/>
        <w:rPr>
          <w:sz w:val="22"/>
          <w:szCs w:val="22"/>
        </w:rPr>
      </w:pPr>
      <w:r>
        <w:rPr>
          <w:sz w:val="22"/>
          <w:szCs w:val="22"/>
        </w:rPr>
        <w:t xml:space="preserve">выпор…т, </w:t>
      </w:r>
      <w:proofErr w:type="spellStart"/>
      <w:r>
        <w:rPr>
          <w:sz w:val="22"/>
          <w:szCs w:val="22"/>
        </w:rPr>
        <w:t>колыш</w:t>
      </w:r>
      <w:proofErr w:type="spellEnd"/>
      <w:r>
        <w:rPr>
          <w:sz w:val="22"/>
          <w:szCs w:val="22"/>
        </w:rPr>
        <w:t>…т</w:t>
      </w:r>
    </w:p>
    <w:p w:rsidR="0019650C" w:rsidRDefault="0019650C" w:rsidP="0019650C">
      <w:pPr>
        <w:numPr>
          <w:ilvl w:val="0"/>
          <w:numId w:val="6"/>
        </w:numPr>
        <w:tabs>
          <w:tab w:val="left" w:pos="708"/>
          <w:tab w:val="left" w:pos="1068"/>
        </w:tabs>
        <w:ind w:left="708"/>
        <w:rPr>
          <w:sz w:val="22"/>
          <w:szCs w:val="22"/>
        </w:rPr>
      </w:pPr>
      <w:r>
        <w:rPr>
          <w:sz w:val="22"/>
          <w:szCs w:val="22"/>
        </w:rPr>
        <w:t xml:space="preserve">без </w:t>
      </w:r>
      <w:proofErr w:type="spellStart"/>
      <w:r>
        <w:rPr>
          <w:sz w:val="22"/>
          <w:szCs w:val="22"/>
        </w:rPr>
        <w:t>охотничь</w:t>
      </w:r>
      <w:proofErr w:type="spellEnd"/>
      <w:r>
        <w:rPr>
          <w:sz w:val="22"/>
          <w:szCs w:val="22"/>
        </w:rPr>
        <w:t xml:space="preserve">…го азарта, в </w:t>
      </w:r>
      <w:proofErr w:type="spellStart"/>
      <w:r>
        <w:rPr>
          <w:sz w:val="22"/>
          <w:szCs w:val="22"/>
        </w:rPr>
        <w:t>лазур</w:t>
      </w:r>
      <w:proofErr w:type="spellEnd"/>
      <w:r>
        <w:rPr>
          <w:sz w:val="22"/>
          <w:szCs w:val="22"/>
        </w:rPr>
        <w:t>… неба</w:t>
      </w:r>
    </w:p>
    <w:p w:rsidR="0019650C" w:rsidRDefault="0019650C" w:rsidP="0019650C">
      <w:pPr>
        <w:rPr>
          <w:b/>
          <w:sz w:val="22"/>
          <w:szCs w:val="22"/>
        </w:rPr>
      </w:pPr>
      <w:r>
        <w:rPr>
          <w:b/>
          <w:sz w:val="22"/>
          <w:szCs w:val="22"/>
        </w:rPr>
        <w:t>А10  -</w:t>
      </w:r>
      <w:proofErr w:type="gramStart"/>
      <w:r>
        <w:rPr>
          <w:b/>
          <w:sz w:val="22"/>
          <w:szCs w:val="22"/>
        </w:rPr>
        <w:t>Ь-</w:t>
      </w:r>
      <w:proofErr w:type="gramEnd"/>
      <w:r>
        <w:rPr>
          <w:b/>
          <w:sz w:val="22"/>
          <w:szCs w:val="22"/>
        </w:rPr>
        <w:t xml:space="preserve"> пишется</w:t>
      </w:r>
    </w:p>
    <w:p w:rsidR="0019650C" w:rsidRDefault="0019650C" w:rsidP="0019650C">
      <w:pPr>
        <w:numPr>
          <w:ilvl w:val="0"/>
          <w:numId w:val="4"/>
        </w:numPr>
        <w:tabs>
          <w:tab w:val="left" w:pos="705"/>
          <w:tab w:val="left" w:pos="1065"/>
        </w:tabs>
        <w:ind w:left="705"/>
        <w:rPr>
          <w:sz w:val="22"/>
          <w:szCs w:val="22"/>
        </w:rPr>
      </w:pPr>
      <w:r>
        <w:rPr>
          <w:sz w:val="22"/>
          <w:szCs w:val="22"/>
        </w:rPr>
        <w:t>замуж…</w:t>
      </w:r>
      <w:r>
        <w:rPr>
          <w:sz w:val="22"/>
          <w:szCs w:val="22"/>
        </w:rPr>
        <w:tab/>
      </w:r>
      <w:r>
        <w:rPr>
          <w:sz w:val="22"/>
          <w:szCs w:val="22"/>
        </w:rPr>
        <w:tab/>
      </w:r>
      <w:r>
        <w:rPr>
          <w:sz w:val="22"/>
          <w:szCs w:val="22"/>
        </w:rPr>
        <w:tab/>
        <w:t xml:space="preserve">3) </w:t>
      </w:r>
      <w:proofErr w:type="spellStart"/>
      <w:r>
        <w:rPr>
          <w:sz w:val="22"/>
          <w:szCs w:val="22"/>
        </w:rPr>
        <w:t>готовиш</w:t>
      </w:r>
      <w:proofErr w:type="spellEnd"/>
      <w:r>
        <w:rPr>
          <w:sz w:val="22"/>
          <w:szCs w:val="22"/>
        </w:rPr>
        <w:t>…</w:t>
      </w:r>
      <w:r>
        <w:rPr>
          <w:sz w:val="22"/>
          <w:szCs w:val="22"/>
        </w:rPr>
        <w:tab/>
      </w:r>
      <w:r>
        <w:rPr>
          <w:sz w:val="22"/>
          <w:szCs w:val="22"/>
        </w:rPr>
        <w:tab/>
      </w:r>
      <w:r>
        <w:rPr>
          <w:sz w:val="22"/>
          <w:szCs w:val="22"/>
        </w:rPr>
        <w:tab/>
        <w:t>5) плач</w:t>
      </w:r>
      <w:proofErr w:type="gramStart"/>
      <w:r>
        <w:rPr>
          <w:sz w:val="22"/>
          <w:szCs w:val="22"/>
        </w:rPr>
        <w:t>..</w:t>
      </w:r>
      <w:proofErr w:type="gramEnd"/>
      <w:r>
        <w:rPr>
          <w:sz w:val="22"/>
          <w:szCs w:val="22"/>
        </w:rPr>
        <w:t xml:space="preserve">те </w:t>
      </w:r>
    </w:p>
    <w:p w:rsidR="0019650C" w:rsidRDefault="0019650C" w:rsidP="0019650C">
      <w:pPr>
        <w:numPr>
          <w:ilvl w:val="0"/>
          <w:numId w:val="4"/>
        </w:numPr>
        <w:tabs>
          <w:tab w:val="left" w:pos="705"/>
          <w:tab w:val="left" w:pos="1065"/>
        </w:tabs>
        <w:ind w:left="705"/>
        <w:rPr>
          <w:sz w:val="22"/>
          <w:szCs w:val="22"/>
        </w:rPr>
      </w:pPr>
      <w:r>
        <w:rPr>
          <w:sz w:val="22"/>
          <w:szCs w:val="22"/>
        </w:rPr>
        <w:t>детский плач…</w:t>
      </w:r>
      <w:r>
        <w:rPr>
          <w:sz w:val="22"/>
          <w:szCs w:val="22"/>
        </w:rPr>
        <w:tab/>
      </w:r>
      <w:r>
        <w:rPr>
          <w:sz w:val="22"/>
          <w:szCs w:val="22"/>
        </w:rPr>
        <w:tab/>
        <w:t>4) уж</w:t>
      </w:r>
      <w:proofErr w:type="gramStart"/>
      <w:r>
        <w:rPr>
          <w:sz w:val="22"/>
          <w:szCs w:val="22"/>
        </w:rPr>
        <w:t>..</w:t>
      </w:r>
      <w:proofErr w:type="gramEnd"/>
    </w:p>
    <w:p w:rsidR="0019650C" w:rsidRDefault="0019650C" w:rsidP="0019650C">
      <w:pPr>
        <w:rPr>
          <w:b/>
          <w:sz w:val="22"/>
          <w:szCs w:val="22"/>
        </w:rPr>
      </w:pPr>
      <w:r>
        <w:rPr>
          <w:b/>
          <w:sz w:val="22"/>
          <w:szCs w:val="22"/>
        </w:rPr>
        <w:t>А11 -</w:t>
      </w:r>
      <w:proofErr w:type="gramStart"/>
      <w:r>
        <w:rPr>
          <w:b/>
          <w:sz w:val="22"/>
          <w:szCs w:val="22"/>
        </w:rPr>
        <w:t>Ь-</w:t>
      </w:r>
      <w:proofErr w:type="gramEnd"/>
      <w:r>
        <w:rPr>
          <w:b/>
          <w:sz w:val="22"/>
          <w:szCs w:val="22"/>
        </w:rPr>
        <w:t xml:space="preserve"> пишется</w:t>
      </w:r>
    </w:p>
    <w:p w:rsidR="0019650C" w:rsidRDefault="0019650C" w:rsidP="0019650C">
      <w:pPr>
        <w:numPr>
          <w:ilvl w:val="0"/>
          <w:numId w:val="2"/>
        </w:numPr>
        <w:tabs>
          <w:tab w:val="left" w:pos="705"/>
          <w:tab w:val="left" w:pos="1065"/>
        </w:tabs>
        <w:ind w:left="705"/>
        <w:rPr>
          <w:sz w:val="22"/>
          <w:szCs w:val="22"/>
        </w:rPr>
      </w:pPr>
      <w:r>
        <w:rPr>
          <w:sz w:val="22"/>
          <w:szCs w:val="22"/>
        </w:rPr>
        <w:t>чай горяч..</w:t>
      </w:r>
      <w:r>
        <w:rPr>
          <w:sz w:val="22"/>
          <w:szCs w:val="22"/>
        </w:rPr>
        <w:tab/>
      </w:r>
      <w:r>
        <w:rPr>
          <w:sz w:val="22"/>
          <w:szCs w:val="22"/>
        </w:rPr>
        <w:tab/>
        <w:t xml:space="preserve">3) </w:t>
      </w:r>
      <w:proofErr w:type="spellStart"/>
      <w:proofErr w:type="gramStart"/>
      <w:r>
        <w:rPr>
          <w:sz w:val="22"/>
          <w:szCs w:val="22"/>
        </w:rPr>
        <w:t>помощ</w:t>
      </w:r>
      <w:proofErr w:type="spellEnd"/>
      <w:r>
        <w:rPr>
          <w:sz w:val="22"/>
          <w:szCs w:val="22"/>
        </w:rPr>
        <w:t>…ник</w:t>
      </w:r>
      <w:proofErr w:type="gramEnd"/>
      <w:r>
        <w:rPr>
          <w:sz w:val="22"/>
          <w:szCs w:val="22"/>
        </w:rPr>
        <w:tab/>
      </w:r>
      <w:r>
        <w:rPr>
          <w:sz w:val="22"/>
          <w:szCs w:val="22"/>
        </w:rPr>
        <w:tab/>
        <w:t>5) королевич..</w:t>
      </w:r>
    </w:p>
    <w:p w:rsidR="0019650C" w:rsidRDefault="0019650C" w:rsidP="0019650C">
      <w:pPr>
        <w:numPr>
          <w:ilvl w:val="0"/>
          <w:numId w:val="2"/>
        </w:numPr>
        <w:tabs>
          <w:tab w:val="left" w:pos="705"/>
          <w:tab w:val="left" w:pos="1065"/>
        </w:tabs>
        <w:ind w:left="705"/>
        <w:rPr>
          <w:sz w:val="22"/>
          <w:szCs w:val="22"/>
        </w:rPr>
      </w:pPr>
      <w:proofErr w:type="gramStart"/>
      <w:r>
        <w:rPr>
          <w:sz w:val="22"/>
          <w:szCs w:val="22"/>
        </w:rPr>
        <w:t>невтерпеж</w:t>
      </w:r>
      <w:proofErr w:type="gramEnd"/>
      <w:r>
        <w:rPr>
          <w:sz w:val="22"/>
          <w:szCs w:val="22"/>
        </w:rPr>
        <w:t>…</w:t>
      </w:r>
      <w:r>
        <w:rPr>
          <w:sz w:val="22"/>
          <w:szCs w:val="22"/>
        </w:rPr>
        <w:tab/>
      </w:r>
      <w:r>
        <w:rPr>
          <w:sz w:val="22"/>
          <w:szCs w:val="22"/>
        </w:rPr>
        <w:tab/>
        <w:t>4)</w:t>
      </w:r>
      <w:proofErr w:type="spellStart"/>
      <w:r>
        <w:rPr>
          <w:sz w:val="22"/>
          <w:szCs w:val="22"/>
        </w:rPr>
        <w:t>еш</w:t>
      </w:r>
      <w:proofErr w:type="spellEnd"/>
      <w:r>
        <w:rPr>
          <w:sz w:val="22"/>
          <w:szCs w:val="22"/>
        </w:rPr>
        <w:t>…те</w:t>
      </w:r>
    </w:p>
    <w:p w:rsidR="0019650C" w:rsidRDefault="0019650C" w:rsidP="0019650C">
      <w:pPr>
        <w:rPr>
          <w:b/>
          <w:sz w:val="22"/>
          <w:szCs w:val="22"/>
        </w:rPr>
      </w:pPr>
      <w:r>
        <w:rPr>
          <w:b/>
          <w:sz w:val="22"/>
          <w:szCs w:val="22"/>
        </w:rPr>
        <w:lastRenderedPageBreak/>
        <w:t>А12 -</w:t>
      </w:r>
      <w:proofErr w:type="gramStart"/>
      <w:r>
        <w:rPr>
          <w:b/>
          <w:sz w:val="22"/>
          <w:szCs w:val="22"/>
        </w:rPr>
        <w:t>И-</w:t>
      </w:r>
      <w:proofErr w:type="gramEnd"/>
      <w:r>
        <w:rPr>
          <w:b/>
          <w:sz w:val="22"/>
          <w:szCs w:val="22"/>
        </w:rPr>
        <w:t xml:space="preserve"> пишется</w:t>
      </w:r>
    </w:p>
    <w:p w:rsidR="0019650C" w:rsidRDefault="0019650C" w:rsidP="0019650C">
      <w:pPr>
        <w:numPr>
          <w:ilvl w:val="0"/>
          <w:numId w:val="7"/>
        </w:numPr>
        <w:tabs>
          <w:tab w:val="left" w:pos="705"/>
          <w:tab w:val="left" w:pos="1065"/>
        </w:tabs>
        <w:ind w:left="705"/>
        <w:rPr>
          <w:sz w:val="22"/>
          <w:szCs w:val="22"/>
        </w:rPr>
      </w:pPr>
      <w:proofErr w:type="gramStart"/>
      <w:r>
        <w:rPr>
          <w:sz w:val="22"/>
          <w:szCs w:val="22"/>
        </w:rPr>
        <w:t>пр</w:t>
      </w:r>
      <w:proofErr w:type="gramEnd"/>
      <w:r>
        <w:rPr>
          <w:sz w:val="22"/>
          <w:szCs w:val="22"/>
        </w:rPr>
        <w:t>…забавный случай</w:t>
      </w:r>
      <w:r>
        <w:rPr>
          <w:sz w:val="22"/>
          <w:szCs w:val="22"/>
        </w:rPr>
        <w:tab/>
        <w:t xml:space="preserve">3) </w:t>
      </w:r>
      <w:proofErr w:type="spellStart"/>
      <w:r>
        <w:rPr>
          <w:sz w:val="22"/>
          <w:szCs w:val="22"/>
        </w:rPr>
        <w:t>ц</w:t>
      </w:r>
      <w:proofErr w:type="spellEnd"/>
      <w:r>
        <w:rPr>
          <w:sz w:val="22"/>
          <w:szCs w:val="22"/>
        </w:rPr>
        <w:t>..</w:t>
      </w:r>
      <w:proofErr w:type="spellStart"/>
      <w:r>
        <w:rPr>
          <w:sz w:val="22"/>
          <w:szCs w:val="22"/>
        </w:rPr>
        <w:t>ц</w:t>
      </w:r>
      <w:proofErr w:type="spellEnd"/>
      <w:r>
        <w:rPr>
          <w:sz w:val="22"/>
          <w:szCs w:val="22"/>
        </w:rPr>
        <w:tab/>
      </w:r>
      <w:r>
        <w:rPr>
          <w:sz w:val="22"/>
          <w:szCs w:val="22"/>
        </w:rPr>
        <w:tab/>
      </w:r>
      <w:r>
        <w:rPr>
          <w:sz w:val="22"/>
          <w:szCs w:val="22"/>
        </w:rPr>
        <w:tab/>
      </w:r>
      <w:r>
        <w:rPr>
          <w:sz w:val="22"/>
          <w:szCs w:val="22"/>
        </w:rPr>
        <w:tab/>
        <w:t>5) без..</w:t>
      </w:r>
      <w:proofErr w:type="spellStart"/>
      <w:r>
        <w:rPr>
          <w:sz w:val="22"/>
          <w:szCs w:val="22"/>
        </w:rPr>
        <w:t>нтересный</w:t>
      </w:r>
      <w:proofErr w:type="spellEnd"/>
    </w:p>
    <w:p w:rsidR="0019650C" w:rsidRDefault="0019650C" w:rsidP="0019650C">
      <w:pPr>
        <w:numPr>
          <w:ilvl w:val="0"/>
          <w:numId w:val="7"/>
        </w:numPr>
        <w:tabs>
          <w:tab w:val="left" w:pos="705"/>
          <w:tab w:val="left" w:pos="1065"/>
        </w:tabs>
        <w:ind w:left="705"/>
        <w:rPr>
          <w:sz w:val="22"/>
          <w:szCs w:val="22"/>
        </w:rPr>
      </w:pPr>
      <w:proofErr w:type="gramStart"/>
      <w:r>
        <w:rPr>
          <w:sz w:val="22"/>
          <w:szCs w:val="22"/>
        </w:rPr>
        <w:t>пр</w:t>
      </w:r>
      <w:proofErr w:type="gramEnd"/>
      <w:r>
        <w:rPr>
          <w:sz w:val="22"/>
          <w:szCs w:val="22"/>
        </w:rPr>
        <w:t>…остановиться</w:t>
      </w:r>
      <w:r>
        <w:rPr>
          <w:sz w:val="22"/>
          <w:szCs w:val="22"/>
        </w:rPr>
        <w:tab/>
        <w:t>4) лисиц…</w:t>
      </w:r>
      <w:proofErr w:type="spellStart"/>
      <w:r>
        <w:rPr>
          <w:sz w:val="22"/>
          <w:szCs w:val="22"/>
        </w:rPr>
        <w:t>н</w:t>
      </w:r>
      <w:proofErr w:type="spellEnd"/>
      <w:r>
        <w:rPr>
          <w:sz w:val="22"/>
          <w:szCs w:val="22"/>
        </w:rPr>
        <w:t xml:space="preserve"> след</w:t>
      </w:r>
    </w:p>
    <w:p w:rsidR="0019650C" w:rsidRDefault="0019650C" w:rsidP="0019650C">
      <w:pPr>
        <w:rPr>
          <w:b/>
          <w:sz w:val="22"/>
          <w:szCs w:val="22"/>
        </w:rPr>
      </w:pPr>
      <w:r>
        <w:rPr>
          <w:b/>
          <w:sz w:val="22"/>
          <w:szCs w:val="22"/>
        </w:rPr>
        <w:t>А13 –</w:t>
      </w:r>
      <w:proofErr w:type="gramStart"/>
      <w:r>
        <w:rPr>
          <w:b/>
          <w:sz w:val="22"/>
          <w:szCs w:val="22"/>
        </w:rPr>
        <w:t>Ы-</w:t>
      </w:r>
      <w:proofErr w:type="gramEnd"/>
      <w:r>
        <w:rPr>
          <w:b/>
          <w:sz w:val="22"/>
          <w:szCs w:val="22"/>
        </w:rPr>
        <w:t xml:space="preserve"> пишется </w:t>
      </w:r>
    </w:p>
    <w:p w:rsidR="0019650C" w:rsidRDefault="0019650C" w:rsidP="0019650C">
      <w:pPr>
        <w:ind w:left="705"/>
        <w:rPr>
          <w:sz w:val="22"/>
          <w:szCs w:val="22"/>
        </w:rPr>
      </w:pPr>
      <w:r>
        <w:rPr>
          <w:b/>
          <w:sz w:val="22"/>
          <w:szCs w:val="22"/>
        </w:rPr>
        <w:tab/>
      </w:r>
      <w:r>
        <w:rPr>
          <w:sz w:val="22"/>
          <w:szCs w:val="22"/>
        </w:rPr>
        <w:t>1) пред</w:t>
      </w:r>
      <w:proofErr w:type="gramStart"/>
      <w:r>
        <w:rPr>
          <w:sz w:val="22"/>
          <w:szCs w:val="22"/>
        </w:rPr>
        <w:t>..</w:t>
      </w:r>
      <w:proofErr w:type="spellStart"/>
      <w:proofErr w:type="gramEnd"/>
      <w:r>
        <w:rPr>
          <w:sz w:val="22"/>
          <w:szCs w:val="22"/>
        </w:rPr>
        <w:t>нфарктный</w:t>
      </w:r>
      <w:proofErr w:type="spellEnd"/>
      <w:r>
        <w:rPr>
          <w:sz w:val="22"/>
          <w:szCs w:val="22"/>
        </w:rPr>
        <w:tab/>
      </w:r>
      <w:r>
        <w:rPr>
          <w:sz w:val="22"/>
          <w:szCs w:val="22"/>
        </w:rPr>
        <w:tab/>
        <w:t xml:space="preserve">3) </w:t>
      </w:r>
      <w:proofErr w:type="spellStart"/>
      <w:r>
        <w:rPr>
          <w:sz w:val="22"/>
          <w:szCs w:val="22"/>
        </w:rPr>
        <w:t>ц</w:t>
      </w:r>
      <w:proofErr w:type="spellEnd"/>
      <w:r>
        <w:rPr>
          <w:sz w:val="22"/>
          <w:szCs w:val="22"/>
        </w:rPr>
        <w:t>..ганка</w:t>
      </w:r>
      <w:r>
        <w:rPr>
          <w:sz w:val="22"/>
          <w:szCs w:val="22"/>
        </w:rPr>
        <w:tab/>
      </w:r>
      <w:r>
        <w:rPr>
          <w:sz w:val="22"/>
          <w:szCs w:val="22"/>
        </w:rPr>
        <w:tab/>
      </w:r>
      <w:r>
        <w:rPr>
          <w:sz w:val="22"/>
          <w:szCs w:val="22"/>
        </w:rPr>
        <w:tab/>
        <w:t>5) синиц..</w:t>
      </w:r>
      <w:proofErr w:type="spellStart"/>
      <w:r>
        <w:rPr>
          <w:sz w:val="22"/>
          <w:szCs w:val="22"/>
        </w:rPr>
        <w:t>н</w:t>
      </w:r>
      <w:proofErr w:type="spellEnd"/>
      <w:r>
        <w:rPr>
          <w:sz w:val="22"/>
          <w:szCs w:val="22"/>
        </w:rPr>
        <w:t xml:space="preserve"> клюв</w:t>
      </w:r>
    </w:p>
    <w:p w:rsidR="0019650C" w:rsidRDefault="0019650C" w:rsidP="0019650C">
      <w:pPr>
        <w:rPr>
          <w:sz w:val="22"/>
          <w:szCs w:val="22"/>
        </w:rPr>
      </w:pPr>
      <w:r>
        <w:rPr>
          <w:sz w:val="22"/>
          <w:szCs w:val="22"/>
        </w:rPr>
        <w:tab/>
        <w:t xml:space="preserve">2) </w:t>
      </w:r>
      <w:proofErr w:type="spellStart"/>
      <w:r>
        <w:rPr>
          <w:sz w:val="22"/>
          <w:szCs w:val="22"/>
        </w:rPr>
        <w:t>ц</w:t>
      </w:r>
      <w:proofErr w:type="spellEnd"/>
      <w:proofErr w:type="gramStart"/>
      <w:r>
        <w:rPr>
          <w:sz w:val="22"/>
          <w:szCs w:val="22"/>
        </w:rPr>
        <w:t>..</w:t>
      </w:r>
      <w:proofErr w:type="spellStart"/>
      <w:proofErr w:type="gramEnd"/>
      <w:r>
        <w:rPr>
          <w:sz w:val="22"/>
          <w:szCs w:val="22"/>
        </w:rPr>
        <w:t>нк</w:t>
      </w:r>
      <w:proofErr w:type="spellEnd"/>
      <w:r>
        <w:rPr>
          <w:sz w:val="22"/>
          <w:szCs w:val="22"/>
        </w:rPr>
        <w:tab/>
      </w:r>
      <w:r>
        <w:rPr>
          <w:sz w:val="22"/>
          <w:szCs w:val="22"/>
        </w:rPr>
        <w:tab/>
      </w:r>
      <w:r>
        <w:rPr>
          <w:sz w:val="22"/>
          <w:szCs w:val="22"/>
        </w:rPr>
        <w:tab/>
        <w:t xml:space="preserve">4) </w:t>
      </w:r>
      <w:proofErr w:type="spellStart"/>
      <w:r>
        <w:rPr>
          <w:sz w:val="22"/>
          <w:szCs w:val="22"/>
        </w:rPr>
        <w:t>птенц</w:t>
      </w:r>
      <w:proofErr w:type="spellEnd"/>
      <w:r>
        <w:rPr>
          <w:sz w:val="22"/>
          <w:szCs w:val="22"/>
        </w:rPr>
        <w:t xml:space="preserve">.. </w:t>
      </w:r>
    </w:p>
    <w:p w:rsidR="0019650C" w:rsidRDefault="0019650C" w:rsidP="0019650C">
      <w:pPr>
        <w:rPr>
          <w:b/>
          <w:sz w:val="22"/>
          <w:szCs w:val="22"/>
        </w:rPr>
      </w:pPr>
      <w:r>
        <w:rPr>
          <w:b/>
          <w:sz w:val="22"/>
          <w:szCs w:val="22"/>
        </w:rPr>
        <w:t>А14 –</w:t>
      </w:r>
      <w:proofErr w:type="gramStart"/>
      <w:r>
        <w:rPr>
          <w:b/>
          <w:sz w:val="22"/>
          <w:szCs w:val="22"/>
        </w:rPr>
        <w:t>Е-</w:t>
      </w:r>
      <w:proofErr w:type="gramEnd"/>
      <w:r>
        <w:rPr>
          <w:b/>
          <w:sz w:val="22"/>
          <w:szCs w:val="22"/>
        </w:rPr>
        <w:t xml:space="preserve"> пишется</w:t>
      </w:r>
    </w:p>
    <w:p w:rsidR="0019650C" w:rsidRDefault="0019650C" w:rsidP="0019650C">
      <w:pPr>
        <w:rPr>
          <w:sz w:val="22"/>
          <w:szCs w:val="22"/>
        </w:rPr>
      </w:pPr>
      <w:r>
        <w:rPr>
          <w:b/>
          <w:sz w:val="22"/>
          <w:szCs w:val="22"/>
        </w:rPr>
        <w:tab/>
      </w:r>
      <w:r>
        <w:rPr>
          <w:sz w:val="22"/>
          <w:szCs w:val="22"/>
        </w:rPr>
        <w:t xml:space="preserve">1) </w:t>
      </w:r>
      <w:proofErr w:type="spellStart"/>
      <w:r>
        <w:rPr>
          <w:sz w:val="22"/>
          <w:szCs w:val="22"/>
        </w:rPr>
        <w:t>заселя</w:t>
      </w:r>
      <w:proofErr w:type="spellEnd"/>
      <w:r>
        <w:rPr>
          <w:sz w:val="22"/>
          <w:szCs w:val="22"/>
        </w:rPr>
        <w:t>..</w:t>
      </w:r>
      <w:proofErr w:type="spellStart"/>
      <w:r>
        <w:rPr>
          <w:sz w:val="22"/>
          <w:szCs w:val="22"/>
        </w:rPr>
        <w:t>мый</w:t>
      </w:r>
      <w:proofErr w:type="spellEnd"/>
      <w:r>
        <w:rPr>
          <w:sz w:val="22"/>
          <w:szCs w:val="22"/>
        </w:rPr>
        <w:t xml:space="preserve"> дом</w:t>
      </w:r>
      <w:r>
        <w:rPr>
          <w:sz w:val="22"/>
          <w:szCs w:val="22"/>
        </w:rPr>
        <w:tab/>
      </w:r>
      <w:r>
        <w:rPr>
          <w:sz w:val="22"/>
          <w:szCs w:val="22"/>
        </w:rPr>
        <w:tab/>
        <w:t xml:space="preserve">3) </w:t>
      </w:r>
      <w:proofErr w:type="spellStart"/>
      <w:proofErr w:type="gramStart"/>
      <w:r>
        <w:rPr>
          <w:sz w:val="22"/>
          <w:szCs w:val="22"/>
        </w:rPr>
        <w:t>засе</w:t>
      </w:r>
      <w:proofErr w:type="spellEnd"/>
      <w:r>
        <w:rPr>
          <w:sz w:val="22"/>
          <w:szCs w:val="22"/>
        </w:rPr>
        <w:t>..</w:t>
      </w:r>
      <w:proofErr w:type="spellStart"/>
      <w:r>
        <w:rPr>
          <w:sz w:val="22"/>
          <w:szCs w:val="22"/>
        </w:rPr>
        <w:t>вший</w:t>
      </w:r>
      <w:proofErr w:type="spellEnd"/>
      <w:proofErr w:type="gramEnd"/>
      <w:r>
        <w:rPr>
          <w:sz w:val="22"/>
          <w:szCs w:val="22"/>
        </w:rPr>
        <w:t xml:space="preserve"> поле</w:t>
      </w:r>
      <w:r>
        <w:rPr>
          <w:sz w:val="22"/>
          <w:szCs w:val="22"/>
        </w:rPr>
        <w:tab/>
      </w:r>
      <w:r>
        <w:rPr>
          <w:sz w:val="22"/>
          <w:szCs w:val="22"/>
        </w:rPr>
        <w:tab/>
        <w:t xml:space="preserve">5) </w:t>
      </w:r>
      <w:proofErr w:type="spellStart"/>
      <w:r>
        <w:rPr>
          <w:sz w:val="22"/>
          <w:szCs w:val="22"/>
        </w:rPr>
        <w:t>взвеш</w:t>
      </w:r>
      <w:proofErr w:type="spellEnd"/>
      <w:r>
        <w:rPr>
          <w:sz w:val="22"/>
          <w:szCs w:val="22"/>
        </w:rPr>
        <w:t>..</w:t>
      </w:r>
      <w:proofErr w:type="spellStart"/>
      <w:r>
        <w:rPr>
          <w:sz w:val="22"/>
          <w:szCs w:val="22"/>
        </w:rPr>
        <w:t>нное</w:t>
      </w:r>
      <w:proofErr w:type="spellEnd"/>
      <w:r>
        <w:rPr>
          <w:sz w:val="22"/>
          <w:szCs w:val="22"/>
        </w:rPr>
        <w:t xml:space="preserve"> решение</w:t>
      </w:r>
    </w:p>
    <w:p w:rsidR="0019650C" w:rsidRDefault="0019650C" w:rsidP="0019650C">
      <w:pPr>
        <w:rPr>
          <w:sz w:val="22"/>
          <w:szCs w:val="22"/>
        </w:rPr>
      </w:pPr>
      <w:r>
        <w:rPr>
          <w:sz w:val="22"/>
          <w:szCs w:val="22"/>
        </w:rPr>
        <w:tab/>
        <w:t xml:space="preserve">2) </w:t>
      </w:r>
      <w:proofErr w:type="spellStart"/>
      <w:r>
        <w:rPr>
          <w:sz w:val="22"/>
          <w:szCs w:val="22"/>
        </w:rPr>
        <w:t>ненавид</w:t>
      </w:r>
      <w:proofErr w:type="spellEnd"/>
      <w:proofErr w:type="gramStart"/>
      <w:r>
        <w:rPr>
          <w:sz w:val="22"/>
          <w:szCs w:val="22"/>
        </w:rPr>
        <w:t>..</w:t>
      </w:r>
      <w:proofErr w:type="gramEnd"/>
      <w:r>
        <w:rPr>
          <w:sz w:val="22"/>
          <w:szCs w:val="22"/>
        </w:rPr>
        <w:t>л врага</w:t>
      </w:r>
      <w:r>
        <w:rPr>
          <w:sz w:val="22"/>
          <w:szCs w:val="22"/>
        </w:rPr>
        <w:tab/>
      </w:r>
      <w:r>
        <w:rPr>
          <w:sz w:val="22"/>
          <w:szCs w:val="22"/>
        </w:rPr>
        <w:tab/>
        <w:t xml:space="preserve">4) </w:t>
      </w:r>
      <w:proofErr w:type="spellStart"/>
      <w:r>
        <w:rPr>
          <w:sz w:val="22"/>
          <w:szCs w:val="22"/>
        </w:rPr>
        <w:t>озвуч</w:t>
      </w:r>
      <w:proofErr w:type="spellEnd"/>
      <w:r>
        <w:rPr>
          <w:sz w:val="22"/>
          <w:szCs w:val="22"/>
        </w:rPr>
        <w:t>..</w:t>
      </w:r>
      <w:proofErr w:type="spellStart"/>
      <w:r>
        <w:rPr>
          <w:sz w:val="22"/>
          <w:szCs w:val="22"/>
        </w:rPr>
        <w:t>вший</w:t>
      </w:r>
      <w:proofErr w:type="spellEnd"/>
      <w:r>
        <w:rPr>
          <w:sz w:val="22"/>
          <w:szCs w:val="22"/>
        </w:rPr>
        <w:t xml:space="preserve"> фильм актер</w:t>
      </w:r>
    </w:p>
    <w:p w:rsidR="0019650C" w:rsidRDefault="0019650C" w:rsidP="0019650C">
      <w:pPr>
        <w:rPr>
          <w:b/>
          <w:sz w:val="22"/>
          <w:szCs w:val="22"/>
        </w:rPr>
      </w:pPr>
      <w:r>
        <w:rPr>
          <w:b/>
          <w:sz w:val="22"/>
          <w:szCs w:val="22"/>
        </w:rPr>
        <w:t xml:space="preserve">А15 Согласная пишется </w:t>
      </w:r>
    </w:p>
    <w:p w:rsidR="0019650C" w:rsidRDefault="0019650C" w:rsidP="0019650C">
      <w:pPr>
        <w:rPr>
          <w:sz w:val="22"/>
          <w:szCs w:val="22"/>
        </w:rPr>
      </w:pPr>
      <w:r>
        <w:rPr>
          <w:b/>
          <w:sz w:val="22"/>
          <w:szCs w:val="22"/>
        </w:rPr>
        <w:tab/>
      </w:r>
      <w:r>
        <w:rPr>
          <w:sz w:val="22"/>
          <w:szCs w:val="22"/>
        </w:rPr>
        <w:t xml:space="preserve">1) </w:t>
      </w:r>
      <w:proofErr w:type="spellStart"/>
      <w:r>
        <w:rPr>
          <w:sz w:val="22"/>
          <w:szCs w:val="22"/>
        </w:rPr>
        <w:t>доблес</w:t>
      </w:r>
      <w:proofErr w:type="spellEnd"/>
      <w:r>
        <w:rPr>
          <w:sz w:val="22"/>
          <w:szCs w:val="22"/>
        </w:rPr>
        <w:t>..</w:t>
      </w:r>
      <w:proofErr w:type="spellStart"/>
      <w:r>
        <w:rPr>
          <w:sz w:val="22"/>
          <w:szCs w:val="22"/>
        </w:rPr>
        <w:t>ный</w:t>
      </w:r>
      <w:proofErr w:type="spellEnd"/>
      <w:r>
        <w:rPr>
          <w:sz w:val="22"/>
          <w:szCs w:val="22"/>
        </w:rPr>
        <w:tab/>
      </w:r>
      <w:r>
        <w:rPr>
          <w:sz w:val="22"/>
          <w:szCs w:val="22"/>
        </w:rPr>
        <w:tab/>
        <w:t>3)</w:t>
      </w:r>
      <w:proofErr w:type="spellStart"/>
      <w:r>
        <w:rPr>
          <w:sz w:val="22"/>
          <w:szCs w:val="22"/>
        </w:rPr>
        <w:t>профе</w:t>
      </w:r>
      <w:proofErr w:type="spellEnd"/>
      <w:r>
        <w:rPr>
          <w:sz w:val="22"/>
          <w:szCs w:val="22"/>
        </w:rPr>
        <w:t>..сор</w:t>
      </w:r>
      <w:r>
        <w:rPr>
          <w:sz w:val="22"/>
          <w:szCs w:val="22"/>
        </w:rPr>
        <w:tab/>
      </w:r>
      <w:r>
        <w:rPr>
          <w:sz w:val="22"/>
          <w:szCs w:val="22"/>
        </w:rPr>
        <w:tab/>
      </w:r>
      <w:r>
        <w:rPr>
          <w:sz w:val="22"/>
          <w:szCs w:val="22"/>
        </w:rPr>
        <w:tab/>
        <w:t xml:space="preserve">5) </w:t>
      </w:r>
      <w:proofErr w:type="gramStart"/>
      <w:r>
        <w:rPr>
          <w:sz w:val="22"/>
          <w:szCs w:val="22"/>
        </w:rPr>
        <w:t>гнус..</w:t>
      </w:r>
      <w:proofErr w:type="spellStart"/>
      <w:r>
        <w:rPr>
          <w:sz w:val="22"/>
          <w:szCs w:val="22"/>
        </w:rPr>
        <w:t>ный</w:t>
      </w:r>
      <w:proofErr w:type="spellEnd"/>
      <w:proofErr w:type="gramEnd"/>
    </w:p>
    <w:p w:rsidR="0019650C" w:rsidRDefault="0019650C" w:rsidP="0019650C">
      <w:pPr>
        <w:rPr>
          <w:sz w:val="22"/>
          <w:szCs w:val="22"/>
        </w:rPr>
      </w:pPr>
      <w:r>
        <w:rPr>
          <w:sz w:val="22"/>
          <w:szCs w:val="22"/>
        </w:rPr>
        <w:tab/>
        <w:t xml:space="preserve">2) </w:t>
      </w:r>
      <w:proofErr w:type="gramStart"/>
      <w:r>
        <w:rPr>
          <w:sz w:val="22"/>
          <w:szCs w:val="22"/>
        </w:rPr>
        <w:t>искус..</w:t>
      </w:r>
      <w:proofErr w:type="spellStart"/>
      <w:r>
        <w:rPr>
          <w:sz w:val="22"/>
          <w:szCs w:val="22"/>
        </w:rPr>
        <w:t>ный</w:t>
      </w:r>
      <w:proofErr w:type="spellEnd"/>
      <w:proofErr w:type="gramEnd"/>
      <w:r>
        <w:rPr>
          <w:sz w:val="22"/>
          <w:szCs w:val="22"/>
        </w:rPr>
        <w:tab/>
      </w:r>
      <w:r>
        <w:rPr>
          <w:sz w:val="22"/>
          <w:szCs w:val="22"/>
        </w:rPr>
        <w:tab/>
      </w:r>
      <w:r>
        <w:rPr>
          <w:sz w:val="22"/>
          <w:szCs w:val="22"/>
        </w:rPr>
        <w:tab/>
        <w:t xml:space="preserve">4) киргиз..кий </w:t>
      </w:r>
    </w:p>
    <w:p w:rsidR="0019650C" w:rsidRDefault="0019650C" w:rsidP="0019650C">
      <w:pPr>
        <w:rPr>
          <w:b/>
          <w:sz w:val="22"/>
          <w:szCs w:val="22"/>
        </w:rPr>
      </w:pPr>
      <w:r>
        <w:rPr>
          <w:b/>
          <w:sz w:val="22"/>
          <w:szCs w:val="22"/>
        </w:rPr>
        <w:t>А16 Орфограмма гласная в корне с чередованием есть в словах</w:t>
      </w:r>
    </w:p>
    <w:p w:rsidR="0019650C" w:rsidRDefault="0019650C" w:rsidP="0019650C">
      <w:pPr>
        <w:rPr>
          <w:sz w:val="22"/>
          <w:szCs w:val="22"/>
        </w:rPr>
      </w:pPr>
      <w:r>
        <w:rPr>
          <w:b/>
          <w:sz w:val="22"/>
          <w:szCs w:val="22"/>
        </w:rPr>
        <w:tab/>
      </w:r>
      <w:r>
        <w:rPr>
          <w:sz w:val="22"/>
          <w:szCs w:val="22"/>
        </w:rPr>
        <w:t xml:space="preserve">1) </w:t>
      </w:r>
      <w:proofErr w:type="spellStart"/>
      <w:r>
        <w:rPr>
          <w:sz w:val="22"/>
          <w:szCs w:val="22"/>
        </w:rPr>
        <w:t>изл</w:t>
      </w:r>
      <w:proofErr w:type="spellEnd"/>
      <w:proofErr w:type="gramStart"/>
      <w:r>
        <w:rPr>
          <w:sz w:val="22"/>
          <w:szCs w:val="22"/>
        </w:rPr>
        <w:t>..</w:t>
      </w:r>
      <w:proofErr w:type="gramEnd"/>
      <w:r>
        <w:rPr>
          <w:sz w:val="22"/>
          <w:szCs w:val="22"/>
        </w:rPr>
        <w:t>гать</w:t>
      </w:r>
      <w:r>
        <w:rPr>
          <w:sz w:val="22"/>
          <w:szCs w:val="22"/>
        </w:rPr>
        <w:tab/>
      </w:r>
      <w:r>
        <w:rPr>
          <w:sz w:val="22"/>
          <w:szCs w:val="22"/>
        </w:rPr>
        <w:tab/>
      </w:r>
      <w:r>
        <w:rPr>
          <w:sz w:val="22"/>
          <w:szCs w:val="22"/>
        </w:rPr>
        <w:tab/>
        <w:t>3) исп..</w:t>
      </w:r>
      <w:proofErr w:type="spellStart"/>
      <w:r>
        <w:rPr>
          <w:sz w:val="22"/>
          <w:szCs w:val="22"/>
        </w:rPr>
        <w:t>рение</w:t>
      </w:r>
      <w:proofErr w:type="spellEnd"/>
      <w:r>
        <w:rPr>
          <w:sz w:val="22"/>
          <w:szCs w:val="22"/>
        </w:rPr>
        <w:tab/>
      </w:r>
      <w:r>
        <w:rPr>
          <w:sz w:val="22"/>
          <w:szCs w:val="22"/>
        </w:rPr>
        <w:tab/>
      </w:r>
      <w:r>
        <w:rPr>
          <w:sz w:val="22"/>
          <w:szCs w:val="22"/>
        </w:rPr>
        <w:tab/>
        <w:t>5) п..</w:t>
      </w:r>
      <w:proofErr w:type="spellStart"/>
      <w:r>
        <w:rPr>
          <w:sz w:val="22"/>
          <w:szCs w:val="22"/>
        </w:rPr>
        <w:t>лисадник</w:t>
      </w:r>
      <w:proofErr w:type="spellEnd"/>
    </w:p>
    <w:p w:rsidR="0019650C" w:rsidRDefault="0019650C" w:rsidP="0019650C">
      <w:pPr>
        <w:rPr>
          <w:sz w:val="22"/>
          <w:szCs w:val="22"/>
        </w:rPr>
      </w:pPr>
      <w:r>
        <w:rPr>
          <w:sz w:val="22"/>
          <w:szCs w:val="22"/>
        </w:rPr>
        <w:tab/>
        <w:t xml:space="preserve">2) </w:t>
      </w:r>
      <w:proofErr w:type="spellStart"/>
      <w:r>
        <w:rPr>
          <w:sz w:val="22"/>
          <w:szCs w:val="22"/>
        </w:rPr>
        <w:t>з</w:t>
      </w:r>
      <w:proofErr w:type="spellEnd"/>
      <w:proofErr w:type="gramStart"/>
      <w:r>
        <w:rPr>
          <w:sz w:val="22"/>
          <w:szCs w:val="22"/>
        </w:rPr>
        <w:t>..</w:t>
      </w:r>
      <w:proofErr w:type="spellStart"/>
      <w:proofErr w:type="gramEnd"/>
      <w:r>
        <w:rPr>
          <w:sz w:val="22"/>
          <w:szCs w:val="22"/>
        </w:rPr>
        <w:t>рница</w:t>
      </w:r>
      <w:proofErr w:type="spellEnd"/>
      <w:r>
        <w:rPr>
          <w:sz w:val="22"/>
          <w:szCs w:val="22"/>
        </w:rPr>
        <w:tab/>
      </w:r>
      <w:r>
        <w:rPr>
          <w:sz w:val="22"/>
          <w:szCs w:val="22"/>
        </w:rPr>
        <w:tab/>
      </w:r>
      <w:r>
        <w:rPr>
          <w:sz w:val="22"/>
          <w:szCs w:val="22"/>
        </w:rPr>
        <w:tab/>
        <w:t>4) ум..</w:t>
      </w:r>
      <w:proofErr w:type="spellStart"/>
      <w:r>
        <w:rPr>
          <w:sz w:val="22"/>
          <w:szCs w:val="22"/>
        </w:rPr>
        <w:t>лкать</w:t>
      </w:r>
      <w:proofErr w:type="spellEnd"/>
      <w:r>
        <w:rPr>
          <w:sz w:val="22"/>
          <w:szCs w:val="22"/>
        </w:rPr>
        <w:tab/>
      </w:r>
      <w:r>
        <w:rPr>
          <w:sz w:val="22"/>
          <w:szCs w:val="22"/>
        </w:rPr>
        <w:tab/>
      </w:r>
    </w:p>
    <w:p w:rsidR="0019650C" w:rsidRDefault="0019650C" w:rsidP="0019650C">
      <w:pPr>
        <w:rPr>
          <w:sz w:val="22"/>
          <w:szCs w:val="22"/>
        </w:rPr>
      </w:pPr>
    </w:p>
    <w:p w:rsidR="0019650C" w:rsidRDefault="0019650C" w:rsidP="0019650C">
      <w:pPr>
        <w:rPr>
          <w:sz w:val="22"/>
          <w:szCs w:val="22"/>
        </w:rPr>
      </w:pPr>
    </w:p>
    <w:p w:rsidR="0019650C" w:rsidRDefault="0019650C" w:rsidP="0019650C">
      <w:pPr>
        <w:rPr>
          <w:sz w:val="22"/>
          <w:szCs w:val="22"/>
        </w:rPr>
      </w:pPr>
    </w:p>
    <w:p w:rsidR="0019650C" w:rsidRDefault="0019650C" w:rsidP="0019650C">
      <w:pPr>
        <w:rPr>
          <w:sz w:val="22"/>
          <w:szCs w:val="22"/>
        </w:rPr>
      </w:pPr>
    </w:p>
    <w:p w:rsidR="0019650C" w:rsidRDefault="0019650C" w:rsidP="0019650C">
      <w:pPr>
        <w:jc w:val="center"/>
        <w:rPr>
          <w:i/>
          <w:sz w:val="22"/>
          <w:szCs w:val="22"/>
        </w:rPr>
      </w:pPr>
      <w:r>
        <w:rPr>
          <w:b/>
          <w:sz w:val="22"/>
          <w:szCs w:val="22"/>
        </w:rPr>
        <w:t xml:space="preserve">Тест № 6 </w:t>
      </w:r>
      <w:r>
        <w:rPr>
          <w:i/>
          <w:sz w:val="22"/>
          <w:szCs w:val="22"/>
        </w:rPr>
        <w:t>(правописание Н и НН в суффиксах)</w:t>
      </w:r>
    </w:p>
    <w:p w:rsidR="0019650C" w:rsidRDefault="0019650C" w:rsidP="0019650C">
      <w:pPr>
        <w:rPr>
          <w:b/>
          <w:sz w:val="22"/>
          <w:szCs w:val="22"/>
        </w:rPr>
      </w:pPr>
      <w:r>
        <w:rPr>
          <w:b/>
          <w:sz w:val="22"/>
          <w:szCs w:val="22"/>
        </w:rPr>
        <w:t>А1</w:t>
      </w:r>
      <w:proofErr w:type="gramStart"/>
      <w:r>
        <w:rPr>
          <w:b/>
          <w:sz w:val="22"/>
          <w:szCs w:val="22"/>
        </w:rPr>
        <w:t xml:space="preserve"> В</w:t>
      </w:r>
      <w:proofErr w:type="gramEnd"/>
      <w:r>
        <w:rPr>
          <w:b/>
          <w:sz w:val="22"/>
          <w:szCs w:val="22"/>
        </w:rPr>
        <w:t xml:space="preserve"> каком слове на месте пропуска пишется НН?</w:t>
      </w:r>
    </w:p>
    <w:p w:rsidR="0019650C" w:rsidRDefault="0019650C" w:rsidP="0019650C">
      <w:pPr>
        <w:rPr>
          <w:sz w:val="22"/>
          <w:szCs w:val="22"/>
        </w:rPr>
      </w:pPr>
      <w:r>
        <w:rPr>
          <w:sz w:val="22"/>
          <w:szCs w:val="22"/>
        </w:rPr>
        <w:tab/>
        <w:t xml:space="preserve">1) </w:t>
      </w:r>
      <w:proofErr w:type="spellStart"/>
      <w:r>
        <w:rPr>
          <w:sz w:val="22"/>
          <w:szCs w:val="22"/>
        </w:rPr>
        <w:t>ветр</w:t>
      </w:r>
      <w:proofErr w:type="spellEnd"/>
      <w:proofErr w:type="gramStart"/>
      <w:r>
        <w:rPr>
          <w:sz w:val="22"/>
          <w:szCs w:val="22"/>
        </w:rPr>
        <w:t>..</w:t>
      </w:r>
      <w:proofErr w:type="spellStart"/>
      <w:proofErr w:type="gramEnd"/>
      <w:r>
        <w:rPr>
          <w:sz w:val="22"/>
          <w:szCs w:val="22"/>
        </w:rPr>
        <w:t>ая</w:t>
      </w:r>
      <w:proofErr w:type="spellEnd"/>
      <w:r>
        <w:rPr>
          <w:sz w:val="22"/>
          <w:szCs w:val="22"/>
        </w:rPr>
        <w:t xml:space="preserve"> мельница</w:t>
      </w:r>
      <w:r>
        <w:rPr>
          <w:sz w:val="22"/>
          <w:szCs w:val="22"/>
        </w:rPr>
        <w:tab/>
      </w:r>
      <w:r>
        <w:rPr>
          <w:sz w:val="22"/>
          <w:szCs w:val="22"/>
        </w:rPr>
        <w:tab/>
      </w:r>
      <w:r>
        <w:rPr>
          <w:sz w:val="22"/>
          <w:szCs w:val="22"/>
        </w:rPr>
        <w:tab/>
      </w:r>
      <w:r>
        <w:rPr>
          <w:sz w:val="22"/>
          <w:szCs w:val="22"/>
        </w:rPr>
        <w:tab/>
      </w:r>
      <w:r>
        <w:rPr>
          <w:sz w:val="22"/>
          <w:szCs w:val="22"/>
        </w:rPr>
        <w:tab/>
        <w:t xml:space="preserve">3) </w:t>
      </w:r>
      <w:proofErr w:type="spellStart"/>
      <w:r>
        <w:rPr>
          <w:sz w:val="22"/>
          <w:szCs w:val="22"/>
        </w:rPr>
        <w:t>промасле</w:t>
      </w:r>
      <w:proofErr w:type="spellEnd"/>
      <w:r>
        <w:rPr>
          <w:sz w:val="22"/>
          <w:szCs w:val="22"/>
        </w:rPr>
        <w:t>..</w:t>
      </w:r>
      <w:proofErr w:type="spellStart"/>
      <w:r>
        <w:rPr>
          <w:sz w:val="22"/>
          <w:szCs w:val="22"/>
        </w:rPr>
        <w:t>ая</w:t>
      </w:r>
      <w:proofErr w:type="spellEnd"/>
      <w:r>
        <w:rPr>
          <w:sz w:val="22"/>
          <w:szCs w:val="22"/>
        </w:rPr>
        <w:t xml:space="preserve"> бумага</w:t>
      </w:r>
    </w:p>
    <w:p w:rsidR="0019650C" w:rsidRDefault="0019650C" w:rsidP="0019650C">
      <w:pPr>
        <w:rPr>
          <w:sz w:val="22"/>
          <w:szCs w:val="22"/>
        </w:rPr>
      </w:pPr>
      <w:r>
        <w:rPr>
          <w:sz w:val="22"/>
          <w:szCs w:val="22"/>
        </w:rPr>
        <w:tab/>
        <w:t>2) голуби</w:t>
      </w:r>
      <w:proofErr w:type="gramStart"/>
      <w:r>
        <w:rPr>
          <w:sz w:val="22"/>
          <w:szCs w:val="22"/>
        </w:rPr>
        <w:t>..</w:t>
      </w:r>
      <w:proofErr w:type="spellStart"/>
      <w:proofErr w:type="gramEnd"/>
      <w:r>
        <w:rPr>
          <w:sz w:val="22"/>
          <w:szCs w:val="22"/>
        </w:rPr>
        <w:t>ое</w:t>
      </w:r>
      <w:proofErr w:type="spellEnd"/>
      <w:r>
        <w:rPr>
          <w:sz w:val="22"/>
          <w:szCs w:val="22"/>
        </w:rPr>
        <w:t xml:space="preserve"> гнездо</w:t>
      </w:r>
      <w:r>
        <w:rPr>
          <w:sz w:val="22"/>
          <w:szCs w:val="22"/>
        </w:rPr>
        <w:tab/>
      </w:r>
      <w:r>
        <w:rPr>
          <w:sz w:val="22"/>
          <w:szCs w:val="22"/>
        </w:rPr>
        <w:tab/>
      </w:r>
      <w:r>
        <w:rPr>
          <w:sz w:val="22"/>
          <w:szCs w:val="22"/>
        </w:rPr>
        <w:tab/>
      </w:r>
      <w:r>
        <w:rPr>
          <w:sz w:val="22"/>
          <w:szCs w:val="22"/>
        </w:rPr>
        <w:tab/>
      </w:r>
      <w:r>
        <w:rPr>
          <w:sz w:val="22"/>
          <w:szCs w:val="22"/>
        </w:rPr>
        <w:tab/>
        <w:t>4) глин..</w:t>
      </w:r>
      <w:proofErr w:type="spellStart"/>
      <w:r>
        <w:rPr>
          <w:sz w:val="22"/>
          <w:szCs w:val="22"/>
        </w:rPr>
        <w:t>ая</w:t>
      </w:r>
      <w:proofErr w:type="spellEnd"/>
      <w:r>
        <w:rPr>
          <w:sz w:val="22"/>
          <w:szCs w:val="22"/>
        </w:rPr>
        <w:t xml:space="preserve"> посуда</w:t>
      </w:r>
    </w:p>
    <w:p w:rsidR="0019650C" w:rsidRDefault="0019650C" w:rsidP="0019650C">
      <w:pPr>
        <w:rPr>
          <w:b/>
          <w:sz w:val="22"/>
          <w:szCs w:val="22"/>
        </w:rPr>
      </w:pPr>
      <w:r>
        <w:rPr>
          <w:b/>
          <w:sz w:val="22"/>
          <w:szCs w:val="22"/>
        </w:rPr>
        <w:t>А2</w:t>
      </w:r>
      <w:proofErr w:type="gramStart"/>
      <w:r>
        <w:rPr>
          <w:b/>
          <w:sz w:val="22"/>
          <w:szCs w:val="22"/>
        </w:rPr>
        <w:t xml:space="preserve"> В</w:t>
      </w:r>
      <w:proofErr w:type="gramEnd"/>
      <w:r>
        <w:rPr>
          <w:b/>
          <w:sz w:val="22"/>
          <w:szCs w:val="22"/>
        </w:rPr>
        <w:t xml:space="preserve"> каком прилагательном на месте пропуска пишется Н?</w:t>
      </w:r>
    </w:p>
    <w:p w:rsidR="0019650C" w:rsidRDefault="0019650C" w:rsidP="0019650C">
      <w:pPr>
        <w:rPr>
          <w:sz w:val="22"/>
          <w:szCs w:val="22"/>
        </w:rPr>
      </w:pPr>
      <w:r>
        <w:rPr>
          <w:b/>
          <w:sz w:val="22"/>
          <w:szCs w:val="22"/>
        </w:rPr>
        <w:tab/>
      </w:r>
      <w:r>
        <w:rPr>
          <w:sz w:val="22"/>
          <w:szCs w:val="22"/>
        </w:rPr>
        <w:t xml:space="preserve">1) </w:t>
      </w:r>
      <w:proofErr w:type="spellStart"/>
      <w:r>
        <w:rPr>
          <w:sz w:val="22"/>
          <w:szCs w:val="22"/>
        </w:rPr>
        <w:t>подли</w:t>
      </w:r>
      <w:proofErr w:type="spellEnd"/>
      <w:proofErr w:type="gramStart"/>
      <w:r>
        <w:rPr>
          <w:sz w:val="22"/>
          <w:szCs w:val="22"/>
        </w:rPr>
        <w:t>..</w:t>
      </w:r>
      <w:proofErr w:type="spellStart"/>
      <w:proofErr w:type="gramEnd"/>
      <w:r>
        <w:rPr>
          <w:sz w:val="22"/>
          <w:szCs w:val="22"/>
        </w:rPr>
        <w:t>ое</w:t>
      </w:r>
      <w:proofErr w:type="spellEnd"/>
      <w:r>
        <w:rPr>
          <w:sz w:val="22"/>
          <w:szCs w:val="22"/>
        </w:rPr>
        <w:t xml:space="preserve"> искусство</w:t>
      </w:r>
      <w:r>
        <w:rPr>
          <w:sz w:val="22"/>
          <w:szCs w:val="22"/>
        </w:rPr>
        <w:tab/>
      </w:r>
      <w:r>
        <w:rPr>
          <w:sz w:val="22"/>
          <w:szCs w:val="22"/>
        </w:rPr>
        <w:tab/>
      </w:r>
      <w:r>
        <w:rPr>
          <w:sz w:val="22"/>
          <w:szCs w:val="22"/>
        </w:rPr>
        <w:tab/>
      </w:r>
      <w:r>
        <w:rPr>
          <w:sz w:val="22"/>
          <w:szCs w:val="22"/>
        </w:rPr>
        <w:tab/>
        <w:t xml:space="preserve">3) </w:t>
      </w:r>
      <w:proofErr w:type="spellStart"/>
      <w:r>
        <w:rPr>
          <w:sz w:val="22"/>
          <w:szCs w:val="22"/>
        </w:rPr>
        <w:t>увере</w:t>
      </w:r>
      <w:proofErr w:type="spellEnd"/>
      <w:r>
        <w:rPr>
          <w:sz w:val="22"/>
          <w:szCs w:val="22"/>
        </w:rPr>
        <w:t>..</w:t>
      </w:r>
      <w:proofErr w:type="spellStart"/>
      <w:r>
        <w:rPr>
          <w:sz w:val="22"/>
          <w:szCs w:val="22"/>
        </w:rPr>
        <w:t>ая</w:t>
      </w:r>
      <w:proofErr w:type="spellEnd"/>
      <w:r>
        <w:rPr>
          <w:sz w:val="22"/>
          <w:szCs w:val="22"/>
        </w:rPr>
        <w:t xml:space="preserve"> поступь</w:t>
      </w:r>
    </w:p>
    <w:p w:rsidR="0019650C" w:rsidRDefault="0019650C" w:rsidP="0019650C">
      <w:pPr>
        <w:rPr>
          <w:sz w:val="22"/>
          <w:szCs w:val="22"/>
        </w:rPr>
      </w:pPr>
      <w:r>
        <w:rPr>
          <w:sz w:val="22"/>
          <w:szCs w:val="22"/>
        </w:rPr>
        <w:tab/>
        <w:t xml:space="preserve">2) </w:t>
      </w:r>
      <w:proofErr w:type="spellStart"/>
      <w:r>
        <w:rPr>
          <w:sz w:val="22"/>
          <w:szCs w:val="22"/>
        </w:rPr>
        <w:t>песча</w:t>
      </w:r>
      <w:proofErr w:type="spellEnd"/>
      <w:proofErr w:type="gramStart"/>
      <w:r>
        <w:rPr>
          <w:sz w:val="22"/>
          <w:szCs w:val="22"/>
        </w:rPr>
        <w:t>..</w:t>
      </w:r>
      <w:proofErr w:type="spellStart"/>
      <w:proofErr w:type="gramEnd"/>
      <w:r>
        <w:rPr>
          <w:sz w:val="22"/>
          <w:szCs w:val="22"/>
        </w:rPr>
        <w:t>ая</w:t>
      </w:r>
      <w:proofErr w:type="spellEnd"/>
      <w:r>
        <w:rPr>
          <w:sz w:val="22"/>
          <w:szCs w:val="22"/>
        </w:rPr>
        <w:t xml:space="preserve"> отмель</w:t>
      </w:r>
      <w:r>
        <w:rPr>
          <w:sz w:val="22"/>
          <w:szCs w:val="22"/>
        </w:rPr>
        <w:tab/>
      </w:r>
      <w:r>
        <w:rPr>
          <w:sz w:val="22"/>
          <w:szCs w:val="22"/>
        </w:rPr>
        <w:tab/>
      </w:r>
      <w:r>
        <w:rPr>
          <w:sz w:val="22"/>
          <w:szCs w:val="22"/>
        </w:rPr>
        <w:tab/>
      </w:r>
      <w:r>
        <w:rPr>
          <w:sz w:val="22"/>
          <w:szCs w:val="22"/>
        </w:rPr>
        <w:tab/>
      </w:r>
      <w:r>
        <w:rPr>
          <w:sz w:val="22"/>
          <w:szCs w:val="22"/>
        </w:rPr>
        <w:tab/>
        <w:t xml:space="preserve">4) </w:t>
      </w:r>
      <w:proofErr w:type="spellStart"/>
      <w:r>
        <w:rPr>
          <w:sz w:val="22"/>
          <w:szCs w:val="22"/>
        </w:rPr>
        <w:t>подветре</w:t>
      </w:r>
      <w:proofErr w:type="spellEnd"/>
      <w:r>
        <w:rPr>
          <w:sz w:val="22"/>
          <w:szCs w:val="22"/>
        </w:rPr>
        <w:t>..</w:t>
      </w:r>
      <w:proofErr w:type="spellStart"/>
      <w:r>
        <w:rPr>
          <w:sz w:val="22"/>
          <w:szCs w:val="22"/>
        </w:rPr>
        <w:t>ая</w:t>
      </w:r>
      <w:proofErr w:type="spellEnd"/>
      <w:r>
        <w:rPr>
          <w:sz w:val="22"/>
          <w:szCs w:val="22"/>
        </w:rPr>
        <w:t xml:space="preserve"> сторона</w:t>
      </w:r>
    </w:p>
    <w:p w:rsidR="0019650C" w:rsidRDefault="0019650C" w:rsidP="0019650C">
      <w:pPr>
        <w:rPr>
          <w:b/>
          <w:sz w:val="22"/>
          <w:szCs w:val="22"/>
        </w:rPr>
      </w:pPr>
      <w:r>
        <w:rPr>
          <w:b/>
          <w:sz w:val="22"/>
          <w:szCs w:val="22"/>
        </w:rPr>
        <w:t>А3</w:t>
      </w:r>
      <w:proofErr w:type="gramStart"/>
      <w:r>
        <w:rPr>
          <w:b/>
          <w:sz w:val="22"/>
          <w:szCs w:val="22"/>
        </w:rPr>
        <w:t xml:space="preserve"> В</w:t>
      </w:r>
      <w:proofErr w:type="gramEnd"/>
      <w:r>
        <w:rPr>
          <w:b/>
          <w:sz w:val="22"/>
          <w:szCs w:val="22"/>
        </w:rPr>
        <w:t xml:space="preserve"> каком слове на месте пропуска в суффиксе пишется НН?</w:t>
      </w:r>
    </w:p>
    <w:p w:rsidR="0019650C" w:rsidRDefault="0019650C" w:rsidP="0019650C">
      <w:pPr>
        <w:rPr>
          <w:sz w:val="22"/>
          <w:szCs w:val="22"/>
        </w:rPr>
      </w:pPr>
      <w:r>
        <w:rPr>
          <w:b/>
          <w:sz w:val="22"/>
          <w:szCs w:val="22"/>
        </w:rPr>
        <w:tab/>
      </w:r>
      <w:r>
        <w:rPr>
          <w:sz w:val="22"/>
          <w:szCs w:val="22"/>
        </w:rPr>
        <w:t>1) маши</w:t>
      </w:r>
      <w:proofErr w:type="gramStart"/>
      <w:r>
        <w:rPr>
          <w:sz w:val="22"/>
          <w:szCs w:val="22"/>
        </w:rPr>
        <w:t>..</w:t>
      </w:r>
      <w:proofErr w:type="spellStart"/>
      <w:proofErr w:type="gramEnd"/>
      <w:r>
        <w:rPr>
          <w:sz w:val="22"/>
          <w:szCs w:val="22"/>
        </w:rPr>
        <w:t>ый</w:t>
      </w:r>
      <w:proofErr w:type="spellEnd"/>
      <w:r>
        <w:rPr>
          <w:sz w:val="22"/>
          <w:szCs w:val="22"/>
        </w:rPr>
        <w:tab/>
      </w:r>
      <w:r>
        <w:rPr>
          <w:sz w:val="22"/>
          <w:szCs w:val="22"/>
        </w:rPr>
        <w:tab/>
      </w:r>
      <w:r>
        <w:rPr>
          <w:sz w:val="22"/>
          <w:szCs w:val="22"/>
        </w:rPr>
        <w:tab/>
      </w:r>
      <w:r>
        <w:rPr>
          <w:sz w:val="22"/>
          <w:szCs w:val="22"/>
        </w:rPr>
        <w:tab/>
      </w:r>
      <w:r>
        <w:rPr>
          <w:sz w:val="22"/>
          <w:szCs w:val="22"/>
        </w:rPr>
        <w:tab/>
      </w:r>
      <w:r>
        <w:rPr>
          <w:sz w:val="22"/>
          <w:szCs w:val="22"/>
        </w:rPr>
        <w:tab/>
        <w:t>3) дли..</w:t>
      </w:r>
      <w:proofErr w:type="spellStart"/>
      <w:r>
        <w:rPr>
          <w:sz w:val="22"/>
          <w:szCs w:val="22"/>
        </w:rPr>
        <w:t>ые</w:t>
      </w:r>
      <w:proofErr w:type="spellEnd"/>
      <w:r>
        <w:rPr>
          <w:sz w:val="22"/>
          <w:szCs w:val="22"/>
        </w:rPr>
        <w:t xml:space="preserve"> брюки</w:t>
      </w:r>
    </w:p>
    <w:p w:rsidR="0019650C" w:rsidRDefault="0019650C" w:rsidP="0019650C">
      <w:pPr>
        <w:rPr>
          <w:sz w:val="22"/>
          <w:szCs w:val="22"/>
        </w:rPr>
      </w:pPr>
      <w:r>
        <w:rPr>
          <w:sz w:val="22"/>
          <w:szCs w:val="22"/>
        </w:rPr>
        <w:tab/>
        <w:t>2) серебря</w:t>
      </w:r>
      <w:proofErr w:type="gramStart"/>
      <w:r>
        <w:rPr>
          <w:sz w:val="22"/>
          <w:szCs w:val="22"/>
        </w:rPr>
        <w:t>..</w:t>
      </w:r>
      <w:proofErr w:type="spellStart"/>
      <w:proofErr w:type="gramEnd"/>
      <w:r>
        <w:rPr>
          <w:sz w:val="22"/>
          <w:szCs w:val="22"/>
        </w:rPr>
        <w:t>ая</w:t>
      </w:r>
      <w:proofErr w:type="spellEnd"/>
      <w:r>
        <w:rPr>
          <w:sz w:val="22"/>
          <w:szCs w:val="22"/>
        </w:rPr>
        <w:t xml:space="preserve"> монета</w:t>
      </w:r>
      <w:r>
        <w:rPr>
          <w:sz w:val="22"/>
          <w:szCs w:val="22"/>
        </w:rPr>
        <w:tab/>
      </w:r>
      <w:r>
        <w:rPr>
          <w:sz w:val="22"/>
          <w:szCs w:val="22"/>
        </w:rPr>
        <w:tab/>
      </w:r>
      <w:r>
        <w:rPr>
          <w:sz w:val="22"/>
          <w:szCs w:val="22"/>
        </w:rPr>
        <w:tab/>
      </w:r>
      <w:r>
        <w:rPr>
          <w:sz w:val="22"/>
          <w:szCs w:val="22"/>
        </w:rPr>
        <w:tab/>
        <w:t xml:space="preserve">4) </w:t>
      </w:r>
      <w:proofErr w:type="spellStart"/>
      <w:r>
        <w:rPr>
          <w:sz w:val="22"/>
          <w:szCs w:val="22"/>
        </w:rPr>
        <w:t>деревя</w:t>
      </w:r>
      <w:proofErr w:type="spellEnd"/>
      <w:r>
        <w:rPr>
          <w:sz w:val="22"/>
          <w:szCs w:val="22"/>
        </w:rPr>
        <w:t>..</w:t>
      </w:r>
      <w:proofErr w:type="spellStart"/>
      <w:r>
        <w:rPr>
          <w:sz w:val="22"/>
          <w:szCs w:val="22"/>
        </w:rPr>
        <w:t>ый</w:t>
      </w:r>
      <w:proofErr w:type="spellEnd"/>
      <w:r>
        <w:rPr>
          <w:sz w:val="22"/>
          <w:szCs w:val="22"/>
        </w:rPr>
        <w:t xml:space="preserve"> стол</w:t>
      </w:r>
    </w:p>
    <w:p w:rsidR="0019650C" w:rsidRDefault="0019650C" w:rsidP="0019650C">
      <w:pPr>
        <w:rPr>
          <w:b/>
          <w:sz w:val="22"/>
          <w:szCs w:val="22"/>
        </w:rPr>
      </w:pPr>
      <w:r>
        <w:rPr>
          <w:b/>
          <w:sz w:val="22"/>
          <w:szCs w:val="22"/>
        </w:rPr>
        <w:t>А4</w:t>
      </w:r>
      <w:proofErr w:type="gramStart"/>
      <w:r>
        <w:rPr>
          <w:b/>
          <w:sz w:val="22"/>
          <w:szCs w:val="22"/>
        </w:rPr>
        <w:t xml:space="preserve"> В</w:t>
      </w:r>
      <w:proofErr w:type="gramEnd"/>
      <w:r>
        <w:rPr>
          <w:b/>
          <w:sz w:val="22"/>
          <w:szCs w:val="22"/>
        </w:rPr>
        <w:t xml:space="preserve"> каком слове на месте пропуска пишется НН?</w:t>
      </w:r>
    </w:p>
    <w:p w:rsidR="0019650C" w:rsidRDefault="0019650C" w:rsidP="0019650C">
      <w:pPr>
        <w:rPr>
          <w:sz w:val="22"/>
          <w:szCs w:val="22"/>
        </w:rPr>
      </w:pPr>
      <w:r>
        <w:rPr>
          <w:b/>
          <w:sz w:val="22"/>
          <w:szCs w:val="22"/>
        </w:rPr>
        <w:tab/>
      </w:r>
      <w:r>
        <w:rPr>
          <w:sz w:val="22"/>
          <w:szCs w:val="22"/>
        </w:rPr>
        <w:t xml:space="preserve">1) </w:t>
      </w:r>
      <w:proofErr w:type="gramStart"/>
      <w:r>
        <w:rPr>
          <w:sz w:val="22"/>
          <w:szCs w:val="22"/>
        </w:rPr>
        <w:t>ветре</w:t>
      </w:r>
      <w:proofErr w:type="gramEnd"/>
      <w:r>
        <w:rPr>
          <w:sz w:val="22"/>
          <w:szCs w:val="22"/>
        </w:rPr>
        <w:t>..</w:t>
      </w:r>
      <w:proofErr w:type="spellStart"/>
      <w:r>
        <w:rPr>
          <w:sz w:val="22"/>
          <w:szCs w:val="22"/>
        </w:rPr>
        <w:t>ый</w:t>
      </w:r>
      <w:proofErr w:type="spellEnd"/>
      <w:r>
        <w:rPr>
          <w:sz w:val="22"/>
          <w:szCs w:val="22"/>
        </w:rPr>
        <w:t xml:space="preserve"> день</w:t>
      </w:r>
      <w:r>
        <w:rPr>
          <w:sz w:val="22"/>
          <w:szCs w:val="22"/>
        </w:rPr>
        <w:tab/>
      </w:r>
      <w:r>
        <w:rPr>
          <w:sz w:val="22"/>
          <w:szCs w:val="22"/>
        </w:rPr>
        <w:tab/>
      </w:r>
      <w:r>
        <w:rPr>
          <w:sz w:val="22"/>
          <w:szCs w:val="22"/>
        </w:rPr>
        <w:tab/>
      </w:r>
      <w:r>
        <w:rPr>
          <w:sz w:val="22"/>
          <w:szCs w:val="22"/>
        </w:rPr>
        <w:tab/>
      </w:r>
      <w:r>
        <w:rPr>
          <w:sz w:val="22"/>
          <w:szCs w:val="22"/>
        </w:rPr>
        <w:tab/>
        <w:t xml:space="preserve">3) </w:t>
      </w:r>
      <w:proofErr w:type="spellStart"/>
      <w:r>
        <w:rPr>
          <w:sz w:val="22"/>
          <w:szCs w:val="22"/>
        </w:rPr>
        <w:t>безветре</w:t>
      </w:r>
      <w:proofErr w:type="spellEnd"/>
      <w:r>
        <w:rPr>
          <w:sz w:val="22"/>
          <w:szCs w:val="22"/>
        </w:rPr>
        <w:t>..</w:t>
      </w:r>
      <w:proofErr w:type="spellStart"/>
      <w:r>
        <w:rPr>
          <w:sz w:val="22"/>
          <w:szCs w:val="22"/>
        </w:rPr>
        <w:t>ая</w:t>
      </w:r>
      <w:proofErr w:type="spellEnd"/>
      <w:r>
        <w:rPr>
          <w:sz w:val="22"/>
          <w:szCs w:val="22"/>
        </w:rPr>
        <w:t xml:space="preserve"> погода</w:t>
      </w:r>
    </w:p>
    <w:p w:rsidR="0019650C" w:rsidRDefault="0019650C" w:rsidP="0019650C">
      <w:pPr>
        <w:rPr>
          <w:sz w:val="22"/>
          <w:szCs w:val="22"/>
        </w:rPr>
      </w:pPr>
      <w:r>
        <w:rPr>
          <w:sz w:val="22"/>
          <w:szCs w:val="22"/>
        </w:rPr>
        <w:tab/>
        <w:t xml:space="preserve">2) </w:t>
      </w:r>
      <w:proofErr w:type="spellStart"/>
      <w:r>
        <w:rPr>
          <w:sz w:val="22"/>
          <w:szCs w:val="22"/>
        </w:rPr>
        <w:t>ветря</w:t>
      </w:r>
      <w:proofErr w:type="spellEnd"/>
      <w:r>
        <w:rPr>
          <w:sz w:val="22"/>
          <w:szCs w:val="22"/>
        </w:rPr>
        <w:t>..ой двигатель</w:t>
      </w:r>
      <w:r>
        <w:rPr>
          <w:sz w:val="22"/>
          <w:szCs w:val="22"/>
        </w:rPr>
        <w:tab/>
      </w:r>
      <w:r>
        <w:rPr>
          <w:sz w:val="22"/>
          <w:szCs w:val="22"/>
        </w:rPr>
        <w:tab/>
      </w:r>
      <w:r>
        <w:rPr>
          <w:sz w:val="22"/>
          <w:szCs w:val="22"/>
        </w:rPr>
        <w:tab/>
      </w:r>
      <w:r>
        <w:rPr>
          <w:sz w:val="22"/>
          <w:szCs w:val="22"/>
        </w:rPr>
        <w:tab/>
        <w:t xml:space="preserve">4) </w:t>
      </w:r>
      <w:proofErr w:type="gramStart"/>
      <w:r>
        <w:rPr>
          <w:sz w:val="22"/>
          <w:szCs w:val="22"/>
        </w:rPr>
        <w:t>ветре</w:t>
      </w:r>
      <w:proofErr w:type="gramEnd"/>
      <w:r>
        <w:rPr>
          <w:sz w:val="22"/>
          <w:szCs w:val="22"/>
        </w:rPr>
        <w:t>..</w:t>
      </w:r>
      <w:proofErr w:type="spellStart"/>
      <w:r>
        <w:rPr>
          <w:sz w:val="22"/>
          <w:szCs w:val="22"/>
        </w:rPr>
        <w:t>ый</w:t>
      </w:r>
      <w:proofErr w:type="spellEnd"/>
      <w:r>
        <w:rPr>
          <w:sz w:val="22"/>
          <w:szCs w:val="22"/>
        </w:rPr>
        <w:t xml:space="preserve"> человек</w:t>
      </w:r>
    </w:p>
    <w:p w:rsidR="0019650C" w:rsidRDefault="0019650C" w:rsidP="0019650C">
      <w:pPr>
        <w:rPr>
          <w:b/>
          <w:sz w:val="22"/>
          <w:szCs w:val="22"/>
        </w:rPr>
      </w:pPr>
      <w:r>
        <w:rPr>
          <w:b/>
          <w:sz w:val="22"/>
          <w:szCs w:val="22"/>
        </w:rPr>
        <w:t>А5</w:t>
      </w:r>
      <w:proofErr w:type="gramStart"/>
      <w:r>
        <w:rPr>
          <w:b/>
          <w:sz w:val="22"/>
          <w:szCs w:val="22"/>
        </w:rPr>
        <w:t xml:space="preserve"> В</w:t>
      </w:r>
      <w:proofErr w:type="gramEnd"/>
      <w:r>
        <w:rPr>
          <w:b/>
          <w:sz w:val="22"/>
          <w:szCs w:val="22"/>
        </w:rPr>
        <w:t xml:space="preserve"> каком слове на месте пропуска в суффиксе причастия пишется Н?</w:t>
      </w:r>
    </w:p>
    <w:p w:rsidR="0019650C" w:rsidRDefault="0019650C" w:rsidP="0019650C">
      <w:pPr>
        <w:rPr>
          <w:sz w:val="22"/>
          <w:szCs w:val="22"/>
        </w:rPr>
      </w:pPr>
      <w:r>
        <w:rPr>
          <w:sz w:val="22"/>
          <w:szCs w:val="22"/>
        </w:rPr>
        <w:tab/>
        <w:t>1</w:t>
      </w:r>
      <w:r>
        <w:rPr>
          <w:b/>
          <w:sz w:val="22"/>
          <w:szCs w:val="22"/>
        </w:rPr>
        <w:t xml:space="preserve">) </w:t>
      </w:r>
      <w:proofErr w:type="spellStart"/>
      <w:r>
        <w:rPr>
          <w:sz w:val="22"/>
          <w:szCs w:val="22"/>
        </w:rPr>
        <w:t>скоше</w:t>
      </w:r>
      <w:proofErr w:type="spellEnd"/>
      <w:proofErr w:type="gramStart"/>
      <w:r>
        <w:rPr>
          <w:sz w:val="22"/>
          <w:szCs w:val="22"/>
        </w:rPr>
        <w:t>..</w:t>
      </w:r>
      <w:proofErr w:type="spellStart"/>
      <w:proofErr w:type="gramEnd"/>
      <w:r>
        <w:rPr>
          <w:sz w:val="22"/>
          <w:szCs w:val="22"/>
        </w:rPr>
        <w:t>ая</w:t>
      </w:r>
      <w:proofErr w:type="spellEnd"/>
      <w:r>
        <w:rPr>
          <w:sz w:val="22"/>
          <w:szCs w:val="22"/>
        </w:rPr>
        <w:t xml:space="preserve"> трава</w:t>
      </w:r>
      <w:r>
        <w:rPr>
          <w:sz w:val="22"/>
          <w:szCs w:val="22"/>
        </w:rPr>
        <w:tab/>
      </w:r>
      <w:r>
        <w:rPr>
          <w:sz w:val="22"/>
          <w:szCs w:val="22"/>
        </w:rPr>
        <w:tab/>
      </w:r>
      <w:r>
        <w:rPr>
          <w:sz w:val="22"/>
          <w:szCs w:val="22"/>
        </w:rPr>
        <w:tab/>
      </w:r>
      <w:r>
        <w:rPr>
          <w:sz w:val="22"/>
          <w:szCs w:val="22"/>
        </w:rPr>
        <w:tab/>
      </w:r>
      <w:r>
        <w:rPr>
          <w:sz w:val="22"/>
          <w:szCs w:val="22"/>
        </w:rPr>
        <w:tab/>
        <w:t xml:space="preserve">3) </w:t>
      </w:r>
      <w:proofErr w:type="spellStart"/>
      <w:r>
        <w:rPr>
          <w:sz w:val="22"/>
          <w:szCs w:val="22"/>
        </w:rPr>
        <w:t>услыша</w:t>
      </w:r>
      <w:proofErr w:type="spellEnd"/>
      <w:r>
        <w:rPr>
          <w:sz w:val="22"/>
          <w:szCs w:val="22"/>
        </w:rPr>
        <w:t>..</w:t>
      </w:r>
      <w:proofErr w:type="spellStart"/>
      <w:r>
        <w:rPr>
          <w:sz w:val="22"/>
          <w:szCs w:val="22"/>
        </w:rPr>
        <w:t>ый</w:t>
      </w:r>
      <w:proofErr w:type="spellEnd"/>
      <w:r>
        <w:rPr>
          <w:sz w:val="22"/>
          <w:szCs w:val="22"/>
        </w:rPr>
        <w:t xml:space="preserve"> крик</w:t>
      </w:r>
    </w:p>
    <w:p w:rsidR="0019650C" w:rsidRDefault="0019650C" w:rsidP="0019650C">
      <w:pPr>
        <w:rPr>
          <w:sz w:val="22"/>
          <w:szCs w:val="22"/>
        </w:rPr>
      </w:pPr>
      <w:r>
        <w:rPr>
          <w:sz w:val="22"/>
          <w:szCs w:val="22"/>
        </w:rPr>
        <w:tab/>
        <w:t xml:space="preserve">2) мосты </w:t>
      </w:r>
      <w:proofErr w:type="spellStart"/>
      <w:r>
        <w:rPr>
          <w:sz w:val="22"/>
          <w:szCs w:val="22"/>
        </w:rPr>
        <w:t>сожже</w:t>
      </w:r>
      <w:proofErr w:type="spellEnd"/>
      <w:proofErr w:type="gramStart"/>
      <w:r>
        <w:rPr>
          <w:sz w:val="22"/>
          <w:szCs w:val="22"/>
        </w:rPr>
        <w:t>..</w:t>
      </w:r>
      <w:proofErr w:type="spellStart"/>
      <w:proofErr w:type="gramEnd"/>
      <w:r>
        <w:rPr>
          <w:sz w:val="22"/>
          <w:szCs w:val="22"/>
        </w:rPr>
        <w:t>ы</w:t>
      </w:r>
      <w:proofErr w:type="spellEnd"/>
      <w:r>
        <w:rPr>
          <w:sz w:val="22"/>
          <w:szCs w:val="22"/>
        </w:rPr>
        <w:tab/>
      </w:r>
      <w:r>
        <w:rPr>
          <w:sz w:val="22"/>
          <w:szCs w:val="22"/>
        </w:rPr>
        <w:tab/>
      </w:r>
      <w:r>
        <w:rPr>
          <w:sz w:val="22"/>
          <w:szCs w:val="22"/>
        </w:rPr>
        <w:tab/>
      </w:r>
      <w:r>
        <w:rPr>
          <w:sz w:val="22"/>
          <w:szCs w:val="22"/>
        </w:rPr>
        <w:tab/>
      </w:r>
      <w:r>
        <w:rPr>
          <w:sz w:val="22"/>
          <w:szCs w:val="22"/>
        </w:rPr>
        <w:tab/>
        <w:t>4) платье дли..о</w:t>
      </w:r>
    </w:p>
    <w:p w:rsidR="0019650C" w:rsidRDefault="0019650C" w:rsidP="0019650C">
      <w:pPr>
        <w:rPr>
          <w:b/>
          <w:sz w:val="22"/>
          <w:szCs w:val="22"/>
        </w:rPr>
      </w:pPr>
      <w:r>
        <w:rPr>
          <w:b/>
          <w:sz w:val="22"/>
          <w:szCs w:val="22"/>
        </w:rPr>
        <w:t>А6</w:t>
      </w:r>
      <w:proofErr w:type="gramStart"/>
      <w:r>
        <w:rPr>
          <w:b/>
          <w:sz w:val="22"/>
          <w:szCs w:val="22"/>
        </w:rPr>
        <w:t xml:space="preserve"> В</w:t>
      </w:r>
      <w:proofErr w:type="gramEnd"/>
      <w:r>
        <w:rPr>
          <w:b/>
          <w:sz w:val="22"/>
          <w:szCs w:val="22"/>
        </w:rPr>
        <w:t xml:space="preserve"> каком слове на месте пропуска пишется Н?</w:t>
      </w:r>
    </w:p>
    <w:p w:rsidR="0019650C" w:rsidRDefault="0019650C" w:rsidP="0019650C">
      <w:pPr>
        <w:rPr>
          <w:sz w:val="22"/>
          <w:szCs w:val="22"/>
        </w:rPr>
      </w:pPr>
      <w:r>
        <w:rPr>
          <w:b/>
          <w:sz w:val="22"/>
          <w:szCs w:val="22"/>
        </w:rPr>
        <w:lastRenderedPageBreak/>
        <w:tab/>
      </w:r>
      <w:r>
        <w:rPr>
          <w:sz w:val="22"/>
          <w:szCs w:val="22"/>
        </w:rPr>
        <w:t xml:space="preserve">1) </w:t>
      </w:r>
      <w:proofErr w:type="spellStart"/>
      <w:r>
        <w:rPr>
          <w:sz w:val="22"/>
          <w:szCs w:val="22"/>
        </w:rPr>
        <w:t>пече</w:t>
      </w:r>
      <w:proofErr w:type="spellEnd"/>
      <w:proofErr w:type="gramStart"/>
      <w:r>
        <w:rPr>
          <w:sz w:val="22"/>
          <w:szCs w:val="22"/>
        </w:rPr>
        <w:t>..</w:t>
      </w:r>
      <w:proofErr w:type="spellStart"/>
      <w:proofErr w:type="gramEnd"/>
      <w:r>
        <w:rPr>
          <w:sz w:val="22"/>
          <w:szCs w:val="22"/>
        </w:rPr>
        <w:t>ая</w:t>
      </w:r>
      <w:proofErr w:type="spellEnd"/>
      <w:r>
        <w:rPr>
          <w:sz w:val="22"/>
          <w:szCs w:val="22"/>
        </w:rPr>
        <w:t xml:space="preserve"> в золе картошка</w:t>
      </w:r>
      <w:r>
        <w:rPr>
          <w:sz w:val="22"/>
          <w:szCs w:val="22"/>
        </w:rPr>
        <w:tab/>
      </w:r>
      <w:r>
        <w:rPr>
          <w:sz w:val="22"/>
          <w:szCs w:val="22"/>
        </w:rPr>
        <w:tab/>
      </w:r>
      <w:r>
        <w:rPr>
          <w:sz w:val="22"/>
          <w:szCs w:val="22"/>
        </w:rPr>
        <w:tab/>
      </w:r>
      <w:r>
        <w:rPr>
          <w:sz w:val="22"/>
          <w:szCs w:val="22"/>
        </w:rPr>
        <w:tab/>
        <w:t xml:space="preserve">3) </w:t>
      </w:r>
      <w:proofErr w:type="spellStart"/>
      <w:r>
        <w:rPr>
          <w:sz w:val="22"/>
          <w:szCs w:val="22"/>
        </w:rPr>
        <w:t>скоше</w:t>
      </w:r>
      <w:proofErr w:type="spellEnd"/>
      <w:r>
        <w:rPr>
          <w:sz w:val="22"/>
          <w:szCs w:val="22"/>
        </w:rPr>
        <w:t>..</w:t>
      </w:r>
      <w:proofErr w:type="spellStart"/>
      <w:r>
        <w:rPr>
          <w:sz w:val="22"/>
          <w:szCs w:val="22"/>
        </w:rPr>
        <w:t>ая</w:t>
      </w:r>
      <w:proofErr w:type="spellEnd"/>
      <w:r>
        <w:rPr>
          <w:sz w:val="22"/>
          <w:szCs w:val="22"/>
        </w:rPr>
        <w:t xml:space="preserve"> утром трава</w:t>
      </w:r>
    </w:p>
    <w:p w:rsidR="0019650C" w:rsidRDefault="0019650C" w:rsidP="0019650C">
      <w:pPr>
        <w:rPr>
          <w:sz w:val="22"/>
          <w:szCs w:val="22"/>
        </w:rPr>
      </w:pPr>
      <w:r>
        <w:rPr>
          <w:sz w:val="22"/>
          <w:szCs w:val="22"/>
        </w:rPr>
        <w:tab/>
        <w:t>2) ране</w:t>
      </w:r>
      <w:proofErr w:type="gramStart"/>
      <w:r>
        <w:rPr>
          <w:sz w:val="22"/>
          <w:szCs w:val="22"/>
        </w:rPr>
        <w:t>..</w:t>
      </w:r>
      <w:proofErr w:type="spellStart"/>
      <w:proofErr w:type="gramEnd"/>
      <w:r>
        <w:rPr>
          <w:sz w:val="22"/>
          <w:szCs w:val="22"/>
        </w:rPr>
        <w:t>ый</w:t>
      </w:r>
      <w:proofErr w:type="spellEnd"/>
      <w:r>
        <w:rPr>
          <w:sz w:val="22"/>
          <w:szCs w:val="22"/>
        </w:rPr>
        <w:t xml:space="preserve"> в бою солдат</w:t>
      </w:r>
      <w:r>
        <w:rPr>
          <w:sz w:val="22"/>
          <w:szCs w:val="22"/>
        </w:rPr>
        <w:tab/>
      </w:r>
      <w:r>
        <w:rPr>
          <w:sz w:val="22"/>
          <w:szCs w:val="22"/>
        </w:rPr>
        <w:tab/>
      </w:r>
      <w:r>
        <w:rPr>
          <w:sz w:val="22"/>
          <w:szCs w:val="22"/>
        </w:rPr>
        <w:tab/>
      </w:r>
      <w:r>
        <w:rPr>
          <w:sz w:val="22"/>
          <w:szCs w:val="22"/>
        </w:rPr>
        <w:tab/>
        <w:t>4) вяза..</w:t>
      </w:r>
      <w:proofErr w:type="spellStart"/>
      <w:r>
        <w:rPr>
          <w:sz w:val="22"/>
          <w:szCs w:val="22"/>
        </w:rPr>
        <w:t>ый</w:t>
      </w:r>
      <w:proofErr w:type="spellEnd"/>
      <w:r>
        <w:rPr>
          <w:sz w:val="22"/>
          <w:szCs w:val="22"/>
        </w:rPr>
        <w:t xml:space="preserve"> оренбургский платок</w:t>
      </w:r>
    </w:p>
    <w:p w:rsidR="0019650C" w:rsidRDefault="0019650C" w:rsidP="0019650C">
      <w:pPr>
        <w:rPr>
          <w:b/>
          <w:sz w:val="22"/>
          <w:szCs w:val="22"/>
        </w:rPr>
      </w:pPr>
      <w:r>
        <w:rPr>
          <w:b/>
          <w:sz w:val="22"/>
          <w:szCs w:val="22"/>
        </w:rPr>
        <w:t>А7</w:t>
      </w:r>
      <w:proofErr w:type="gramStart"/>
      <w:r>
        <w:rPr>
          <w:b/>
          <w:sz w:val="22"/>
          <w:szCs w:val="22"/>
        </w:rPr>
        <w:t xml:space="preserve"> В</w:t>
      </w:r>
      <w:proofErr w:type="gramEnd"/>
      <w:r>
        <w:rPr>
          <w:b/>
          <w:sz w:val="22"/>
          <w:szCs w:val="22"/>
        </w:rPr>
        <w:t xml:space="preserve"> каком слове на месте пропуска пишется Н?</w:t>
      </w:r>
    </w:p>
    <w:p w:rsidR="0019650C" w:rsidRDefault="0019650C" w:rsidP="0019650C">
      <w:pPr>
        <w:rPr>
          <w:sz w:val="22"/>
          <w:szCs w:val="22"/>
        </w:rPr>
      </w:pPr>
      <w:r>
        <w:rPr>
          <w:b/>
          <w:sz w:val="22"/>
          <w:szCs w:val="22"/>
        </w:rPr>
        <w:tab/>
      </w:r>
      <w:r>
        <w:rPr>
          <w:sz w:val="22"/>
          <w:szCs w:val="22"/>
        </w:rPr>
        <w:t xml:space="preserve">1) сборы хорошо </w:t>
      </w:r>
      <w:proofErr w:type="spellStart"/>
      <w:r>
        <w:rPr>
          <w:sz w:val="22"/>
          <w:szCs w:val="22"/>
        </w:rPr>
        <w:t>организова</w:t>
      </w:r>
      <w:proofErr w:type="spellEnd"/>
      <w:proofErr w:type="gramStart"/>
      <w:r>
        <w:rPr>
          <w:sz w:val="22"/>
          <w:szCs w:val="22"/>
        </w:rPr>
        <w:t>..</w:t>
      </w:r>
      <w:proofErr w:type="spellStart"/>
      <w:proofErr w:type="gramEnd"/>
      <w:r>
        <w:rPr>
          <w:sz w:val="22"/>
          <w:szCs w:val="22"/>
        </w:rPr>
        <w:t>ы</w:t>
      </w:r>
      <w:proofErr w:type="spellEnd"/>
      <w:r>
        <w:rPr>
          <w:sz w:val="22"/>
          <w:szCs w:val="22"/>
        </w:rPr>
        <w:tab/>
      </w:r>
      <w:r>
        <w:rPr>
          <w:sz w:val="22"/>
          <w:szCs w:val="22"/>
        </w:rPr>
        <w:tab/>
      </w:r>
      <w:r>
        <w:rPr>
          <w:sz w:val="22"/>
          <w:szCs w:val="22"/>
        </w:rPr>
        <w:tab/>
        <w:t xml:space="preserve">3) идти </w:t>
      </w:r>
      <w:proofErr w:type="spellStart"/>
      <w:r>
        <w:rPr>
          <w:sz w:val="22"/>
          <w:szCs w:val="22"/>
        </w:rPr>
        <w:t>организова</w:t>
      </w:r>
      <w:proofErr w:type="spellEnd"/>
      <w:r>
        <w:rPr>
          <w:sz w:val="22"/>
          <w:szCs w:val="22"/>
        </w:rPr>
        <w:t>..о</w:t>
      </w:r>
    </w:p>
    <w:p w:rsidR="0019650C" w:rsidRDefault="0019650C" w:rsidP="0019650C">
      <w:pPr>
        <w:rPr>
          <w:sz w:val="22"/>
          <w:szCs w:val="22"/>
        </w:rPr>
      </w:pPr>
      <w:r>
        <w:rPr>
          <w:sz w:val="22"/>
          <w:szCs w:val="22"/>
        </w:rPr>
        <w:tab/>
        <w:t xml:space="preserve">2) мы </w:t>
      </w:r>
      <w:proofErr w:type="spellStart"/>
      <w:r>
        <w:rPr>
          <w:sz w:val="22"/>
          <w:szCs w:val="22"/>
        </w:rPr>
        <w:t>организова</w:t>
      </w:r>
      <w:proofErr w:type="spellEnd"/>
      <w:proofErr w:type="gramStart"/>
      <w:r>
        <w:rPr>
          <w:sz w:val="22"/>
          <w:szCs w:val="22"/>
        </w:rPr>
        <w:t>..</w:t>
      </w:r>
      <w:proofErr w:type="spellStart"/>
      <w:proofErr w:type="gramEnd"/>
      <w:r>
        <w:rPr>
          <w:sz w:val="22"/>
          <w:szCs w:val="22"/>
        </w:rPr>
        <w:t>ы</w:t>
      </w:r>
      <w:proofErr w:type="spellEnd"/>
      <w:r>
        <w:rPr>
          <w:sz w:val="22"/>
          <w:szCs w:val="22"/>
        </w:rPr>
        <w:t xml:space="preserve"> и </w:t>
      </w:r>
      <w:proofErr w:type="spellStart"/>
      <w:r>
        <w:rPr>
          <w:sz w:val="22"/>
          <w:szCs w:val="22"/>
        </w:rPr>
        <w:t>дисциплинирова</w:t>
      </w:r>
      <w:proofErr w:type="spellEnd"/>
      <w:r>
        <w:rPr>
          <w:sz w:val="22"/>
          <w:szCs w:val="22"/>
        </w:rPr>
        <w:t>..</w:t>
      </w:r>
      <w:proofErr w:type="spellStart"/>
      <w:r>
        <w:rPr>
          <w:sz w:val="22"/>
          <w:szCs w:val="22"/>
        </w:rPr>
        <w:t>ы</w:t>
      </w:r>
      <w:proofErr w:type="spellEnd"/>
      <w:r>
        <w:rPr>
          <w:sz w:val="22"/>
          <w:szCs w:val="22"/>
        </w:rPr>
        <w:tab/>
        <w:t>4) дорога дли..а</w:t>
      </w:r>
    </w:p>
    <w:p w:rsidR="0019650C" w:rsidRDefault="0019650C" w:rsidP="0019650C">
      <w:pPr>
        <w:rPr>
          <w:b/>
          <w:sz w:val="22"/>
          <w:szCs w:val="22"/>
        </w:rPr>
      </w:pPr>
      <w:r>
        <w:rPr>
          <w:b/>
          <w:sz w:val="22"/>
          <w:szCs w:val="22"/>
        </w:rPr>
        <w:t>А8</w:t>
      </w:r>
      <w:proofErr w:type="gramStart"/>
      <w:r>
        <w:rPr>
          <w:b/>
          <w:sz w:val="22"/>
          <w:szCs w:val="22"/>
        </w:rPr>
        <w:t xml:space="preserve"> В</w:t>
      </w:r>
      <w:proofErr w:type="gramEnd"/>
      <w:r>
        <w:rPr>
          <w:b/>
          <w:sz w:val="22"/>
          <w:szCs w:val="22"/>
        </w:rPr>
        <w:t xml:space="preserve"> каком слове на месте пропуска пишется НН?</w:t>
      </w:r>
    </w:p>
    <w:p w:rsidR="0019650C" w:rsidRDefault="0019650C" w:rsidP="0019650C">
      <w:pPr>
        <w:rPr>
          <w:sz w:val="22"/>
          <w:szCs w:val="22"/>
        </w:rPr>
      </w:pPr>
      <w:r>
        <w:rPr>
          <w:b/>
          <w:sz w:val="22"/>
          <w:szCs w:val="22"/>
        </w:rPr>
        <w:tab/>
      </w:r>
      <w:r>
        <w:rPr>
          <w:sz w:val="22"/>
          <w:szCs w:val="22"/>
        </w:rPr>
        <w:t>1) коло</w:t>
      </w:r>
      <w:proofErr w:type="gramStart"/>
      <w:r>
        <w:rPr>
          <w:sz w:val="22"/>
          <w:szCs w:val="22"/>
        </w:rPr>
        <w:t>..</w:t>
      </w:r>
      <w:proofErr w:type="spellStart"/>
      <w:proofErr w:type="gramEnd"/>
      <w:r>
        <w:rPr>
          <w:sz w:val="22"/>
          <w:szCs w:val="22"/>
        </w:rPr>
        <w:t>ка</w:t>
      </w:r>
      <w:proofErr w:type="spellEnd"/>
      <w:r>
        <w:rPr>
          <w:sz w:val="22"/>
          <w:szCs w:val="22"/>
        </w:rPr>
        <w:tab/>
      </w:r>
      <w:r>
        <w:rPr>
          <w:sz w:val="22"/>
          <w:szCs w:val="22"/>
        </w:rPr>
        <w:tab/>
      </w:r>
      <w:r>
        <w:rPr>
          <w:sz w:val="22"/>
          <w:szCs w:val="22"/>
        </w:rPr>
        <w:tab/>
      </w:r>
      <w:r>
        <w:rPr>
          <w:sz w:val="22"/>
          <w:szCs w:val="22"/>
        </w:rPr>
        <w:tab/>
      </w:r>
      <w:r>
        <w:rPr>
          <w:sz w:val="22"/>
          <w:szCs w:val="22"/>
        </w:rPr>
        <w:tab/>
      </w:r>
      <w:r>
        <w:rPr>
          <w:sz w:val="22"/>
          <w:szCs w:val="22"/>
        </w:rPr>
        <w:tab/>
        <w:t>3) коло..ада</w:t>
      </w:r>
    </w:p>
    <w:p w:rsidR="0019650C" w:rsidRDefault="0019650C" w:rsidP="0019650C">
      <w:pPr>
        <w:rPr>
          <w:sz w:val="22"/>
          <w:szCs w:val="22"/>
        </w:rPr>
      </w:pPr>
      <w:r>
        <w:rPr>
          <w:sz w:val="22"/>
          <w:szCs w:val="22"/>
        </w:rPr>
        <w:tab/>
        <w:t>2) коло..</w:t>
      </w:r>
      <w:proofErr w:type="gramStart"/>
      <w:r>
        <w:rPr>
          <w:sz w:val="22"/>
          <w:szCs w:val="22"/>
        </w:rPr>
        <w:t>очный</w:t>
      </w:r>
      <w:proofErr w:type="gramEnd"/>
      <w:r>
        <w:rPr>
          <w:sz w:val="22"/>
          <w:szCs w:val="22"/>
        </w:rPr>
        <w:tab/>
      </w:r>
      <w:r>
        <w:rPr>
          <w:sz w:val="22"/>
          <w:szCs w:val="22"/>
        </w:rPr>
        <w:tab/>
      </w:r>
      <w:r>
        <w:rPr>
          <w:sz w:val="22"/>
          <w:szCs w:val="22"/>
        </w:rPr>
        <w:tab/>
      </w:r>
      <w:r>
        <w:rPr>
          <w:sz w:val="22"/>
          <w:szCs w:val="22"/>
        </w:rPr>
        <w:tab/>
      </w:r>
      <w:r>
        <w:rPr>
          <w:sz w:val="22"/>
          <w:szCs w:val="22"/>
        </w:rPr>
        <w:tab/>
        <w:t>4) коло..</w:t>
      </w:r>
      <w:proofErr w:type="spellStart"/>
      <w:r>
        <w:rPr>
          <w:sz w:val="22"/>
          <w:szCs w:val="22"/>
        </w:rPr>
        <w:t>ковый</w:t>
      </w:r>
      <w:proofErr w:type="spellEnd"/>
    </w:p>
    <w:p w:rsidR="0019650C" w:rsidRDefault="0019650C" w:rsidP="0019650C">
      <w:pPr>
        <w:rPr>
          <w:b/>
          <w:sz w:val="22"/>
          <w:szCs w:val="22"/>
        </w:rPr>
      </w:pPr>
      <w:r>
        <w:rPr>
          <w:b/>
          <w:sz w:val="22"/>
          <w:szCs w:val="22"/>
        </w:rPr>
        <w:t>А9</w:t>
      </w:r>
      <w:proofErr w:type="gramStart"/>
      <w:r>
        <w:rPr>
          <w:b/>
          <w:sz w:val="22"/>
          <w:szCs w:val="22"/>
        </w:rPr>
        <w:t xml:space="preserve"> В</w:t>
      </w:r>
      <w:proofErr w:type="gramEnd"/>
      <w:r>
        <w:rPr>
          <w:b/>
          <w:sz w:val="22"/>
          <w:szCs w:val="22"/>
        </w:rPr>
        <w:t xml:space="preserve"> каком слове на месте пропуска пишется НН?</w:t>
      </w:r>
    </w:p>
    <w:p w:rsidR="0019650C" w:rsidRDefault="0019650C" w:rsidP="0019650C">
      <w:pPr>
        <w:rPr>
          <w:sz w:val="22"/>
          <w:szCs w:val="22"/>
        </w:rPr>
      </w:pPr>
      <w:r>
        <w:rPr>
          <w:b/>
          <w:sz w:val="22"/>
          <w:szCs w:val="22"/>
        </w:rPr>
        <w:tab/>
      </w:r>
      <w:r>
        <w:rPr>
          <w:sz w:val="22"/>
          <w:szCs w:val="22"/>
        </w:rPr>
        <w:t xml:space="preserve">1) </w:t>
      </w:r>
      <w:proofErr w:type="spellStart"/>
      <w:r>
        <w:rPr>
          <w:sz w:val="22"/>
          <w:szCs w:val="22"/>
        </w:rPr>
        <w:t>ю</w:t>
      </w:r>
      <w:proofErr w:type="spellEnd"/>
      <w:proofErr w:type="gramStart"/>
      <w:r>
        <w:rPr>
          <w:sz w:val="22"/>
          <w:szCs w:val="22"/>
        </w:rPr>
        <w:t>..</w:t>
      </w:r>
      <w:proofErr w:type="spellStart"/>
      <w:proofErr w:type="gramEnd"/>
      <w:r>
        <w:rPr>
          <w:sz w:val="22"/>
          <w:szCs w:val="22"/>
        </w:rPr>
        <w:t>ый</w:t>
      </w:r>
      <w:proofErr w:type="spellEnd"/>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3) </w:t>
      </w:r>
      <w:proofErr w:type="spellStart"/>
      <w:r>
        <w:rPr>
          <w:sz w:val="22"/>
          <w:szCs w:val="22"/>
        </w:rPr>
        <w:t>румя</w:t>
      </w:r>
      <w:proofErr w:type="spellEnd"/>
      <w:r>
        <w:rPr>
          <w:sz w:val="22"/>
          <w:szCs w:val="22"/>
        </w:rPr>
        <w:t>..</w:t>
      </w:r>
      <w:proofErr w:type="spellStart"/>
      <w:r>
        <w:rPr>
          <w:sz w:val="22"/>
          <w:szCs w:val="22"/>
        </w:rPr>
        <w:t>ый</w:t>
      </w:r>
      <w:proofErr w:type="spellEnd"/>
    </w:p>
    <w:p w:rsidR="0019650C" w:rsidRDefault="0019650C" w:rsidP="0019650C">
      <w:pPr>
        <w:rPr>
          <w:sz w:val="22"/>
          <w:szCs w:val="22"/>
        </w:rPr>
      </w:pPr>
      <w:r>
        <w:rPr>
          <w:sz w:val="22"/>
          <w:szCs w:val="22"/>
        </w:rPr>
        <w:tab/>
        <w:t xml:space="preserve">2) </w:t>
      </w:r>
      <w:proofErr w:type="spellStart"/>
      <w:r>
        <w:rPr>
          <w:sz w:val="22"/>
          <w:szCs w:val="22"/>
        </w:rPr>
        <w:t>лакирова</w:t>
      </w:r>
      <w:proofErr w:type="spellEnd"/>
      <w:proofErr w:type="gramStart"/>
      <w:r>
        <w:rPr>
          <w:sz w:val="22"/>
          <w:szCs w:val="22"/>
        </w:rPr>
        <w:t>..</w:t>
      </w:r>
      <w:proofErr w:type="spellStart"/>
      <w:proofErr w:type="gramEnd"/>
      <w:r>
        <w:rPr>
          <w:sz w:val="22"/>
          <w:szCs w:val="22"/>
        </w:rPr>
        <w:t>ый</w:t>
      </w:r>
      <w:proofErr w:type="spellEnd"/>
      <w:r>
        <w:rPr>
          <w:sz w:val="22"/>
          <w:szCs w:val="22"/>
        </w:rPr>
        <w:tab/>
      </w:r>
      <w:r>
        <w:rPr>
          <w:sz w:val="22"/>
          <w:szCs w:val="22"/>
        </w:rPr>
        <w:tab/>
      </w:r>
      <w:r>
        <w:rPr>
          <w:sz w:val="22"/>
          <w:szCs w:val="22"/>
        </w:rPr>
        <w:tab/>
      </w:r>
      <w:r>
        <w:rPr>
          <w:sz w:val="22"/>
          <w:szCs w:val="22"/>
        </w:rPr>
        <w:tab/>
      </w:r>
      <w:r>
        <w:rPr>
          <w:sz w:val="22"/>
          <w:szCs w:val="22"/>
        </w:rPr>
        <w:tab/>
        <w:t xml:space="preserve">4) </w:t>
      </w:r>
      <w:proofErr w:type="spellStart"/>
      <w:r>
        <w:rPr>
          <w:sz w:val="22"/>
          <w:szCs w:val="22"/>
        </w:rPr>
        <w:t>еди</w:t>
      </w:r>
      <w:proofErr w:type="spellEnd"/>
      <w:r>
        <w:rPr>
          <w:sz w:val="22"/>
          <w:szCs w:val="22"/>
        </w:rPr>
        <w:t>..</w:t>
      </w:r>
      <w:proofErr w:type="spellStart"/>
      <w:r>
        <w:rPr>
          <w:sz w:val="22"/>
          <w:szCs w:val="22"/>
        </w:rPr>
        <w:t>ый</w:t>
      </w:r>
      <w:proofErr w:type="spellEnd"/>
    </w:p>
    <w:p w:rsidR="0019650C" w:rsidRDefault="0019650C" w:rsidP="0019650C">
      <w:pPr>
        <w:rPr>
          <w:b/>
          <w:sz w:val="22"/>
          <w:szCs w:val="22"/>
        </w:rPr>
      </w:pPr>
      <w:r>
        <w:rPr>
          <w:b/>
          <w:sz w:val="22"/>
          <w:szCs w:val="22"/>
        </w:rPr>
        <w:t>А10</w:t>
      </w:r>
      <w:proofErr w:type="gramStart"/>
      <w:r>
        <w:rPr>
          <w:b/>
          <w:sz w:val="22"/>
          <w:szCs w:val="22"/>
        </w:rPr>
        <w:t xml:space="preserve"> В</w:t>
      </w:r>
      <w:proofErr w:type="gramEnd"/>
      <w:r>
        <w:rPr>
          <w:b/>
          <w:sz w:val="22"/>
          <w:szCs w:val="22"/>
        </w:rPr>
        <w:t xml:space="preserve"> каком слове на месте пропуска пишется НН?</w:t>
      </w:r>
    </w:p>
    <w:p w:rsidR="0019650C" w:rsidRDefault="0019650C" w:rsidP="0019650C">
      <w:pPr>
        <w:rPr>
          <w:sz w:val="22"/>
          <w:szCs w:val="22"/>
        </w:rPr>
      </w:pPr>
      <w:r>
        <w:rPr>
          <w:sz w:val="22"/>
          <w:szCs w:val="22"/>
        </w:rPr>
        <w:tab/>
        <w:t xml:space="preserve">1) </w:t>
      </w:r>
      <w:proofErr w:type="spellStart"/>
      <w:r>
        <w:rPr>
          <w:sz w:val="22"/>
          <w:szCs w:val="22"/>
        </w:rPr>
        <w:t>увере</w:t>
      </w:r>
      <w:proofErr w:type="spellEnd"/>
      <w:proofErr w:type="gramStart"/>
      <w:r>
        <w:rPr>
          <w:sz w:val="22"/>
          <w:szCs w:val="22"/>
        </w:rPr>
        <w:t>..</w:t>
      </w:r>
      <w:proofErr w:type="spellStart"/>
      <w:proofErr w:type="gramEnd"/>
      <w:r>
        <w:rPr>
          <w:sz w:val="22"/>
          <w:szCs w:val="22"/>
        </w:rPr>
        <w:t>ый</w:t>
      </w:r>
      <w:proofErr w:type="spellEnd"/>
      <w:r>
        <w:rPr>
          <w:sz w:val="22"/>
          <w:szCs w:val="22"/>
        </w:rPr>
        <w:tab/>
      </w:r>
      <w:r>
        <w:rPr>
          <w:sz w:val="22"/>
          <w:szCs w:val="22"/>
        </w:rPr>
        <w:tab/>
      </w:r>
      <w:r>
        <w:rPr>
          <w:sz w:val="22"/>
          <w:szCs w:val="22"/>
        </w:rPr>
        <w:tab/>
      </w:r>
      <w:r>
        <w:rPr>
          <w:sz w:val="22"/>
          <w:szCs w:val="22"/>
        </w:rPr>
        <w:tab/>
      </w:r>
      <w:r>
        <w:rPr>
          <w:sz w:val="22"/>
          <w:szCs w:val="22"/>
        </w:rPr>
        <w:tab/>
      </w:r>
      <w:r>
        <w:rPr>
          <w:sz w:val="22"/>
          <w:szCs w:val="22"/>
        </w:rPr>
        <w:tab/>
        <w:t>3)лебеди..</w:t>
      </w:r>
      <w:proofErr w:type="spellStart"/>
      <w:r>
        <w:rPr>
          <w:sz w:val="22"/>
          <w:szCs w:val="22"/>
        </w:rPr>
        <w:t>ый</w:t>
      </w:r>
      <w:proofErr w:type="spellEnd"/>
    </w:p>
    <w:p w:rsidR="0019650C" w:rsidRDefault="0019650C" w:rsidP="0019650C">
      <w:pPr>
        <w:rPr>
          <w:sz w:val="22"/>
          <w:szCs w:val="22"/>
        </w:rPr>
      </w:pPr>
      <w:r>
        <w:rPr>
          <w:sz w:val="22"/>
          <w:szCs w:val="22"/>
        </w:rPr>
        <w:tab/>
        <w:t xml:space="preserve">2) </w:t>
      </w:r>
      <w:proofErr w:type="spellStart"/>
      <w:r>
        <w:rPr>
          <w:sz w:val="22"/>
          <w:szCs w:val="22"/>
        </w:rPr>
        <w:t>намере</w:t>
      </w:r>
      <w:proofErr w:type="spellEnd"/>
      <w:proofErr w:type="gramStart"/>
      <w:r>
        <w:rPr>
          <w:sz w:val="22"/>
          <w:szCs w:val="22"/>
        </w:rPr>
        <w:t>..</w:t>
      </w:r>
      <w:proofErr w:type="spellStart"/>
      <w:proofErr w:type="gramEnd"/>
      <w:r>
        <w:rPr>
          <w:sz w:val="22"/>
          <w:szCs w:val="22"/>
        </w:rPr>
        <w:t>ы</w:t>
      </w:r>
      <w:proofErr w:type="spellEnd"/>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4) </w:t>
      </w:r>
      <w:proofErr w:type="spellStart"/>
      <w:r>
        <w:rPr>
          <w:sz w:val="22"/>
          <w:szCs w:val="22"/>
        </w:rPr>
        <w:t>беше</w:t>
      </w:r>
      <w:proofErr w:type="spellEnd"/>
      <w:r>
        <w:rPr>
          <w:sz w:val="22"/>
          <w:szCs w:val="22"/>
        </w:rPr>
        <w:t>..о</w:t>
      </w:r>
    </w:p>
    <w:p w:rsidR="0019650C" w:rsidRDefault="0019650C" w:rsidP="0019650C">
      <w:pPr>
        <w:rPr>
          <w:sz w:val="22"/>
          <w:szCs w:val="22"/>
        </w:rPr>
      </w:pPr>
      <w:r>
        <w:rPr>
          <w:b/>
          <w:sz w:val="22"/>
          <w:szCs w:val="22"/>
        </w:rPr>
        <w:t>А11</w:t>
      </w:r>
      <w:proofErr w:type="gramStart"/>
      <w:r>
        <w:rPr>
          <w:b/>
          <w:sz w:val="22"/>
          <w:szCs w:val="22"/>
        </w:rPr>
        <w:t xml:space="preserve"> У</w:t>
      </w:r>
      <w:proofErr w:type="gramEnd"/>
      <w:r>
        <w:rPr>
          <w:b/>
          <w:sz w:val="22"/>
          <w:szCs w:val="22"/>
        </w:rPr>
        <w:t>кажите, на месте каких цифр пишется НН?</w:t>
      </w:r>
      <w:r>
        <w:rPr>
          <w:sz w:val="22"/>
          <w:szCs w:val="22"/>
        </w:rPr>
        <w:tab/>
      </w:r>
    </w:p>
    <w:p w:rsidR="0019650C" w:rsidRDefault="0019650C" w:rsidP="0019650C">
      <w:pPr>
        <w:rPr>
          <w:sz w:val="22"/>
          <w:szCs w:val="22"/>
        </w:rPr>
      </w:pPr>
      <w:r>
        <w:rPr>
          <w:sz w:val="22"/>
          <w:szCs w:val="22"/>
        </w:rPr>
        <w:tab/>
        <w:t>На краше(1)</w:t>
      </w:r>
      <w:proofErr w:type="spellStart"/>
      <w:r>
        <w:rPr>
          <w:sz w:val="22"/>
          <w:szCs w:val="22"/>
        </w:rPr>
        <w:t>ом</w:t>
      </w:r>
      <w:proofErr w:type="spellEnd"/>
      <w:r>
        <w:rPr>
          <w:sz w:val="22"/>
          <w:szCs w:val="22"/>
        </w:rPr>
        <w:t xml:space="preserve"> </w:t>
      </w:r>
      <w:proofErr w:type="spellStart"/>
      <w:r>
        <w:rPr>
          <w:sz w:val="22"/>
          <w:szCs w:val="22"/>
        </w:rPr>
        <w:t>деревя</w:t>
      </w:r>
      <w:proofErr w:type="spellEnd"/>
      <w:r>
        <w:rPr>
          <w:sz w:val="22"/>
          <w:szCs w:val="22"/>
        </w:rPr>
        <w:t>(2)</w:t>
      </w:r>
      <w:proofErr w:type="spellStart"/>
      <w:r>
        <w:rPr>
          <w:sz w:val="22"/>
          <w:szCs w:val="22"/>
        </w:rPr>
        <w:t>ом</w:t>
      </w:r>
      <w:proofErr w:type="spellEnd"/>
      <w:r>
        <w:rPr>
          <w:sz w:val="22"/>
          <w:szCs w:val="22"/>
        </w:rPr>
        <w:t xml:space="preserve"> столе были </w:t>
      </w:r>
      <w:proofErr w:type="spellStart"/>
      <w:r>
        <w:rPr>
          <w:sz w:val="22"/>
          <w:szCs w:val="22"/>
        </w:rPr>
        <w:t>расставле</w:t>
      </w:r>
      <w:proofErr w:type="spellEnd"/>
      <w:r>
        <w:rPr>
          <w:sz w:val="22"/>
          <w:szCs w:val="22"/>
        </w:rPr>
        <w:t>(3)</w:t>
      </w:r>
      <w:proofErr w:type="spellStart"/>
      <w:r>
        <w:rPr>
          <w:sz w:val="22"/>
          <w:szCs w:val="22"/>
        </w:rPr>
        <w:t>ы</w:t>
      </w:r>
      <w:proofErr w:type="spellEnd"/>
      <w:r>
        <w:rPr>
          <w:sz w:val="22"/>
          <w:szCs w:val="22"/>
        </w:rPr>
        <w:t xml:space="preserve"> </w:t>
      </w:r>
      <w:proofErr w:type="spellStart"/>
      <w:r>
        <w:rPr>
          <w:sz w:val="22"/>
          <w:szCs w:val="22"/>
        </w:rPr>
        <w:t>жестя</w:t>
      </w:r>
      <w:proofErr w:type="spellEnd"/>
      <w:r>
        <w:rPr>
          <w:sz w:val="22"/>
          <w:szCs w:val="22"/>
        </w:rPr>
        <w:t>(4)</w:t>
      </w:r>
      <w:proofErr w:type="spellStart"/>
      <w:r>
        <w:rPr>
          <w:sz w:val="22"/>
          <w:szCs w:val="22"/>
        </w:rPr>
        <w:t>ые</w:t>
      </w:r>
      <w:proofErr w:type="spellEnd"/>
      <w:r>
        <w:rPr>
          <w:sz w:val="22"/>
          <w:szCs w:val="22"/>
        </w:rPr>
        <w:t xml:space="preserve"> кружки, в центре стоял </w:t>
      </w:r>
    </w:p>
    <w:p w:rsidR="0019650C" w:rsidRDefault="0019650C" w:rsidP="0019650C">
      <w:pPr>
        <w:rPr>
          <w:sz w:val="22"/>
          <w:szCs w:val="22"/>
        </w:rPr>
      </w:pPr>
      <w:r>
        <w:rPr>
          <w:sz w:val="22"/>
          <w:szCs w:val="22"/>
        </w:rPr>
        <w:t xml:space="preserve">            чугунок с </w:t>
      </w:r>
      <w:proofErr w:type="gramStart"/>
      <w:r>
        <w:rPr>
          <w:sz w:val="22"/>
          <w:szCs w:val="22"/>
        </w:rPr>
        <w:t>разваре</w:t>
      </w:r>
      <w:proofErr w:type="gramEnd"/>
      <w:r>
        <w:rPr>
          <w:sz w:val="22"/>
          <w:szCs w:val="22"/>
        </w:rPr>
        <w:t>(5)ой картошкой.</w:t>
      </w:r>
    </w:p>
    <w:p w:rsidR="0019650C" w:rsidRDefault="0019650C" w:rsidP="0019650C">
      <w:pPr>
        <w:rPr>
          <w:sz w:val="22"/>
          <w:szCs w:val="22"/>
        </w:rPr>
      </w:pPr>
      <w:r>
        <w:rPr>
          <w:sz w:val="22"/>
          <w:szCs w:val="22"/>
        </w:rPr>
        <w:tab/>
        <w:t>1) 2,5</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3) 1,3,4</w:t>
      </w:r>
    </w:p>
    <w:p w:rsidR="0019650C" w:rsidRDefault="0019650C" w:rsidP="0019650C">
      <w:pPr>
        <w:rPr>
          <w:sz w:val="22"/>
          <w:szCs w:val="22"/>
        </w:rPr>
      </w:pPr>
      <w:r>
        <w:rPr>
          <w:sz w:val="22"/>
          <w:szCs w:val="22"/>
        </w:rPr>
        <w:tab/>
        <w:t>2) 3,5</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4) 2,3</w:t>
      </w:r>
    </w:p>
    <w:p w:rsidR="0019650C" w:rsidRDefault="0019650C" w:rsidP="0019650C">
      <w:pPr>
        <w:rPr>
          <w:b/>
          <w:sz w:val="22"/>
          <w:szCs w:val="22"/>
        </w:rPr>
      </w:pPr>
      <w:r>
        <w:rPr>
          <w:b/>
          <w:sz w:val="22"/>
          <w:szCs w:val="22"/>
        </w:rPr>
        <w:t>А12</w:t>
      </w:r>
      <w:proofErr w:type="gramStart"/>
      <w:r>
        <w:rPr>
          <w:b/>
          <w:sz w:val="22"/>
          <w:szCs w:val="22"/>
        </w:rPr>
        <w:t xml:space="preserve"> У</w:t>
      </w:r>
      <w:proofErr w:type="gramEnd"/>
      <w:r>
        <w:rPr>
          <w:b/>
          <w:sz w:val="22"/>
          <w:szCs w:val="22"/>
        </w:rPr>
        <w:t>кажите неверное объяснение орфограммы.</w:t>
      </w:r>
    </w:p>
    <w:p w:rsidR="0019650C" w:rsidRDefault="0019650C" w:rsidP="0019650C">
      <w:pPr>
        <w:rPr>
          <w:sz w:val="22"/>
          <w:szCs w:val="22"/>
        </w:rPr>
      </w:pPr>
      <w:r>
        <w:rPr>
          <w:b/>
          <w:sz w:val="22"/>
          <w:szCs w:val="22"/>
        </w:rPr>
        <w:tab/>
      </w:r>
      <w:r>
        <w:rPr>
          <w:sz w:val="22"/>
          <w:szCs w:val="22"/>
        </w:rPr>
        <w:t>1) путаные нитки – в суффиксе отглагольного прилагательного пишется одна Н</w:t>
      </w:r>
    </w:p>
    <w:p w:rsidR="0019650C" w:rsidRDefault="0019650C" w:rsidP="0019650C">
      <w:pPr>
        <w:rPr>
          <w:sz w:val="22"/>
          <w:szCs w:val="22"/>
        </w:rPr>
      </w:pPr>
      <w:r>
        <w:rPr>
          <w:sz w:val="22"/>
          <w:szCs w:val="22"/>
        </w:rPr>
        <w:tab/>
        <w:t>2) платье длинно – в наречиях пишется столько Н, сколько в слове, от которого образованы</w:t>
      </w:r>
    </w:p>
    <w:p w:rsidR="0019650C" w:rsidRDefault="0019650C" w:rsidP="0019650C">
      <w:pPr>
        <w:rPr>
          <w:sz w:val="22"/>
          <w:szCs w:val="22"/>
        </w:rPr>
      </w:pPr>
      <w:r>
        <w:rPr>
          <w:b/>
          <w:sz w:val="22"/>
          <w:szCs w:val="22"/>
        </w:rPr>
        <w:tab/>
      </w:r>
      <w:r>
        <w:rPr>
          <w:sz w:val="22"/>
          <w:szCs w:val="22"/>
        </w:rPr>
        <w:t xml:space="preserve">3) мышиный писк – в суффиксе </w:t>
      </w:r>
      <w:proofErr w:type="gramStart"/>
      <w:r>
        <w:rPr>
          <w:sz w:val="22"/>
          <w:szCs w:val="22"/>
        </w:rPr>
        <w:t>–И</w:t>
      </w:r>
      <w:proofErr w:type="gramEnd"/>
      <w:r>
        <w:rPr>
          <w:sz w:val="22"/>
          <w:szCs w:val="22"/>
        </w:rPr>
        <w:t>Н- прилагательного пишется одна Н</w:t>
      </w:r>
    </w:p>
    <w:p w:rsidR="0019650C" w:rsidRDefault="0019650C" w:rsidP="0019650C">
      <w:pPr>
        <w:rPr>
          <w:sz w:val="22"/>
          <w:szCs w:val="22"/>
        </w:rPr>
      </w:pPr>
      <w:r>
        <w:rPr>
          <w:sz w:val="22"/>
          <w:szCs w:val="22"/>
        </w:rPr>
        <w:tab/>
        <w:t>4) ветреная погода – это исключение из общего правила: в суффиксах прилагательных –</w:t>
      </w:r>
    </w:p>
    <w:p w:rsidR="0019650C" w:rsidRDefault="0019650C" w:rsidP="0019650C">
      <w:pPr>
        <w:rPr>
          <w:sz w:val="22"/>
          <w:szCs w:val="22"/>
        </w:rPr>
      </w:pPr>
      <w:r>
        <w:rPr>
          <w:sz w:val="22"/>
          <w:szCs w:val="22"/>
        </w:rPr>
        <w:t xml:space="preserve">               ОН</w:t>
      </w:r>
      <w:proofErr w:type="gramStart"/>
      <w:r>
        <w:rPr>
          <w:sz w:val="22"/>
          <w:szCs w:val="22"/>
        </w:rPr>
        <w:t>Н-</w:t>
      </w:r>
      <w:proofErr w:type="gramEnd"/>
      <w:r>
        <w:rPr>
          <w:sz w:val="22"/>
          <w:szCs w:val="22"/>
        </w:rPr>
        <w:t>,-ЕНН- пишется две буквы Н.</w:t>
      </w:r>
    </w:p>
    <w:p w:rsidR="0019650C" w:rsidRDefault="0019650C" w:rsidP="0019650C">
      <w:pPr>
        <w:rPr>
          <w:b/>
          <w:sz w:val="22"/>
          <w:szCs w:val="22"/>
        </w:rPr>
      </w:pPr>
      <w:r>
        <w:rPr>
          <w:b/>
          <w:sz w:val="22"/>
          <w:szCs w:val="22"/>
        </w:rPr>
        <w:t>А13</w:t>
      </w:r>
      <w:proofErr w:type="gramStart"/>
      <w:r>
        <w:rPr>
          <w:b/>
          <w:sz w:val="22"/>
          <w:szCs w:val="22"/>
        </w:rPr>
        <w:t xml:space="preserve"> В</w:t>
      </w:r>
      <w:proofErr w:type="gramEnd"/>
      <w:r>
        <w:rPr>
          <w:b/>
          <w:sz w:val="22"/>
          <w:szCs w:val="22"/>
        </w:rPr>
        <w:t xml:space="preserve"> каком слове произносится звук [С]?</w:t>
      </w:r>
    </w:p>
    <w:p w:rsidR="0019650C" w:rsidRDefault="0019650C" w:rsidP="0019650C">
      <w:pPr>
        <w:rPr>
          <w:sz w:val="22"/>
          <w:szCs w:val="22"/>
        </w:rPr>
      </w:pPr>
      <w:r>
        <w:rPr>
          <w:b/>
          <w:sz w:val="22"/>
          <w:szCs w:val="22"/>
        </w:rPr>
        <w:tab/>
      </w:r>
      <w:r>
        <w:rPr>
          <w:sz w:val="22"/>
          <w:szCs w:val="22"/>
        </w:rPr>
        <w:t>1) сдоба</w:t>
      </w:r>
      <w:r>
        <w:rPr>
          <w:sz w:val="22"/>
          <w:szCs w:val="22"/>
        </w:rPr>
        <w:tab/>
      </w:r>
      <w:r>
        <w:rPr>
          <w:sz w:val="22"/>
          <w:szCs w:val="22"/>
        </w:rPr>
        <w:tab/>
      </w:r>
      <w:r>
        <w:rPr>
          <w:sz w:val="22"/>
          <w:szCs w:val="22"/>
        </w:rPr>
        <w:tab/>
      </w:r>
      <w:r>
        <w:rPr>
          <w:sz w:val="22"/>
          <w:szCs w:val="22"/>
        </w:rPr>
        <w:tab/>
      </w:r>
      <w:r>
        <w:rPr>
          <w:sz w:val="22"/>
          <w:szCs w:val="22"/>
        </w:rPr>
        <w:tab/>
      </w:r>
      <w:r>
        <w:rPr>
          <w:sz w:val="22"/>
          <w:szCs w:val="22"/>
        </w:rPr>
        <w:tab/>
        <w:t>3) расчет</w:t>
      </w:r>
    </w:p>
    <w:p w:rsidR="0019650C" w:rsidRDefault="0019650C" w:rsidP="0019650C">
      <w:pPr>
        <w:rPr>
          <w:sz w:val="22"/>
          <w:szCs w:val="22"/>
        </w:rPr>
      </w:pPr>
      <w:r>
        <w:rPr>
          <w:sz w:val="22"/>
          <w:szCs w:val="22"/>
        </w:rPr>
        <w:tab/>
        <w:t>2) каприз</w:t>
      </w:r>
      <w:r>
        <w:rPr>
          <w:sz w:val="22"/>
          <w:szCs w:val="22"/>
        </w:rPr>
        <w:tab/>
      </w:r>
      <w:r>
        <w:rPr>
          <w:sz w:val="22"/>
          <w:szCs w:val="22"/>
        </w:rPr>
        <w:tab/>
      </w:r>
      <w:r>
        <w:rPr>
          <w:sz w:val="22"/>
          <w:szCs w:val="22"/>
        </w:rPr>
        <w:tab/>
      </w:r>
      <w:r>
        <w:rPr>
          <w:sz w:val="22"/>
          <w:szCs w:val="22"/>
        </w:rPr>
        <w:tab/>
      </w:r>
      <w:r>
        <w:rPr>
          <w:sz w:val="22"/>
          <w:szCs w:val="22"/>
        </w:rPr>
        <w:tab/>
      </w:r>
      <w:r>
        <w:rPr>
          <w:sz w:val="22"/>
          <w:szCs w:val="22"/>
        </w:rPr>
        <w:tab/>
        <w:t>4) полозья</w:t>
      </w:r>
    </w:p>
    <w:p w:rsidR="0019650C" w:rsidRDefault="0019650C" w:rsidP="0019650C">
      <w:pPr>
        <w:rPr>
          <w:b/>
          <w:sz w:val="22"/>
          <w:szCs w:val="22"/>
        </w:rPr>
      </w:pPr>
      <w:r>
        <w:rPr>
          <w:b/>
          <w:sz w:val="22"/>
          <w:szCs w:val="22"/>
        </w:rPr>
        <w:t>А14</w:t>
      </w:r>
      <w:proofErr w:type="gramStart"/>
      <w:r>
        <w:rPr>
          <w:b/>
          <w:sz w:val="22"/>
          <w:szCs w:val="22"/>
        </w:rPr>
        <w:t xml:space="preserve"> В</w:t>
      </w:r>
      <w:proofErr w:type="gramEnd"/>
      <w:r>
        <w:rPr>
          <w:b/>
          <w:sz w:val="22"/>
          <w:szCs w:val="22"/>
        </w:rPr>
        <w:t xml:space="preserve"> каком слове ударение падает на второй слог?</w:t>
      </w:r>
    </w:p>
    <w:p w:rsidR="0019650C" w:rsidRDefault="0019650C" w:rsidP="0019650C">
      <w:pPr>
        <w:rPr>
          <w:sz w:val="22"/>
          <w:szCs w:val="22"/>
        </w:rPr>
      </w:pPr>
      <w:r>
        <w:rPr>
          <w:b/>
          <w:sz w:val="22"/>
          <w:szCs w:val="22"/>
        </w:rPr>
        <w:tab/>
      </w:r>
      <w:r>
        <w:rPr>
          <w:sz w:val="22"/>
          <w:szCs w:val="22"/>
        </w:rPr>
        <w:t>1) положить</w:t>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3) </w:t>
      </w:r>
      <w:proofErr w:type="gramStart"/>
      <w:r>
        <w:rPr>
          <w:sz w:val="22"/>
          <w:szCs w:val="22"/>
        </w:rPr>
        <w:t>приняты</w:t>
      </w:r>
      <w:proofErr w:type="gramEnd"/>
    </w:p>
    <w:p w:rsidR="0019650C" w:rsidRDefault="0019650C" w:rsidP="0019650C">
      <w:pPr>
        <w:rPr>
          <w:sz w:val="22"/>
          <w:szCs w:val="22"/>
        </w:rPr>
      </w:pPr>
      <w:r>
        <w:rPr>
          <w:sz w:val="22"/>
          <w:szCs w:val="22"/>
        </w:rPr>
        <w:tab/>
        <w:t>2) поднялась</w:t>
      </w:r>
      <w:r>
        <w:rPr>
          <w:sz w:val="22"/>
          <w:szCs w:val="22"/>
        </w:rPr>
        <w:tab/>
      </w:r>
      <w:r>
        <w:rPr>
          <w:sz w:val="22"/>
          <w:szCs w:val="22"/>
        </w:rPr>
        <w:tab/>
      </w:r>
      <w:r>
        <w:rPr>
          <w:sz w:val="22"/>
          <w:szCs w:val="22"/>
        </w:rPr>
        <w:tab/>
      </w:r>
      <w:r>
        <w:rPr>
          <w:sz w:val="22"/>
          <w:szCs w:val="22"/>
        </w:rPr>
        <w:tab/>
      </w:r>
      <w:r>
        <w:rPr>
          <w:sz w:val="22"/>
          <w:szCs w:val="22"/>
        </w:rPr>
        <w:tab/>
      </w:r>
      <w:r>
        <w:rPr>
          <w:sz w:val="22"/>
          <w:szCs w:val="22"/>
        </w:rPr>
        <w:tab/>
        <w:t>4) красивее</w:t>
      </w:r>
    </w:p>
    <w:p w:rsidR="0019650C" w:rsidRDefault="0019650C" w:rsidP="0019650C">
      <w:pPr>
        <w:rPr>
          <w:b/>
          <w:sz w:val="22"/>
          <w:szCs w:val="22"/>
        </w:rPr>
      </w:pPr>
      <w:r>
        <w:rPr>
          <w:b/>
          <w:sz w:val="22"/>
          <w:szCs w:val="22"/>
        </w:rPr>
        <w:t>А15</w:t>
      </w:r>
      <w:proofErr w:type="gramStart"/>
      <w:r>
        <w:rPr>
          <w:b/>
          <w:sz w:val="22"/>
          <w:szCs w:val="22"/>
        </w:rPr>
        <w:t xml:space="preserve"> В</w:t>
      </w:r>
      <w:proofErr w:type="gramEnd"/>
      <w:r>
        <w:rPr>
          <w:b/>
          <w:sz w:val="22"/>
          <w:szCs w:val="22"/>
        </w:rPr>
        <w:t xml:space="preserve"> каком слове ударение падает на первый слог?</w:t>
      </w:r>
    </w:p>
    <w:p w:rsidR="0019650C" w:rsidRDefault="0019650C" w:rsidP="0019650C">
      <w:pPr>
        <w:rPr>
          <w:sz w:val="22"/>
          <w:szCs w:val="22"/>
        </w:rPr>
      </w:pPr>
      <w:r>
        <w:rPr>
          <w:b/>
          <w:sz w:val="22"/>
          <w:szCs w:val="22"/>
        </w:rPr>
        <w:tab/>
      </w:r>
      <w:r>
        <w:rPr>
          <w:sz w:val="22"/>
          <w:szCs w:val="22"/>
        </w:rPr>
        <w:t>1) торты</w:t>
      </w:r>
      <w:r>
        <w:rPr>
          <w:sz w:val="22"/>
          <w:szCs w:val="22"/>
        </w:rPr>
        <w:tab/>
      </w:r>
      <w:r>
        <w:rPr>
          <w:sz w:val="22"/>
          <w:szCs w:val="22"/>
        </w:rPr>
        <w:tab/>
      </w:r>
      <w:r>
        <w:rPr>
          <w:sz w:val="22"/>
          <w:szCs w:val="22"/>
        </w:rPr>
        <w:tab/>
      </w:r>
      <w:r>
        <w:rPr>
          <w:sz w:val="22"/>
          <w:szCs w:val="22"/>
        </w:rPr>
        <w:tab/>
      </w:r>
      <w:r>
        <w:rPr>
          <w:sz w:val="22"/>
          <w:szCs w:val="22"/>
        </w:rPr>
        <w:tab/>
      </w:r>
      <w:r>
        <w:rPr>
          <w:sz w:val="22"/>
          <w:szCs w:val="22"/>
        </w:rPr>
        <w:tab/>
        <w:t>3) звонят</w:t>
      </w:r>
    </w:p>
    <w:p w:rsidR="0019650C" w:rsidRDefault="0019650C" w:rsidP="0019650C">
      <w:pPr>
        <w:rPr>
          <w:sz w:val="22"/>
          <w:szCs w:val="22"/>
        </w:rPr>
      </w:pPr>
      <w:r>
        <w:rPr>
          <w:sz w:val="22"/>
          <w:szCs w:val="22"/>
        </w:rPr>
        <w:tab/>
        <w:t>2) приданое</w:t>
      </w:r>
      <w:r>
        <w:rPr>
          <w:sz w:val="22"/>
          <w:szCs w:val="22"/>
        </w:rPr>
        <w:tab/>
      </w:r>
      <w:r>
        <w:rPr>
          <w:sz w:val="22"/>
          <w:szCs w:val="22"/>
        </w:rPr>
        <w:tab/>
      </w:r>
      <w:r>
        <w:rPr>
          <w:sz w:val="22"/>
          <w:szCs w:val="22"/>
        </w:rPr>
        <w:tab/>
      </w:r>
      <w:r>
        <w:rPr>
          <w:sz w:val="22"/>
          <w:szCs w:val="22"/>
        </w:rPr>
        <w:tab/>
      </w:r>
      <w:r>
        <w:rPr>
          <w:sz w:val="22"/>
          <w:szCs w:val="22"/>
        </w:rPr>
        <w:tab/>
      </w:r>
      <w:r>
        <w:rPr>
          <w:sz w:val="22"/>
          <w:szCs w:val="22"/>
        </w:rPr>
        <w:tab/>
        <w:t>4) настороже</w:t>
      </w:r>
    </w:p>
    <w:p w:rsidR="0019650C" w:rsidRDefault="0019650C" w:rsidP="0019650C">
      <w:pPr>
        <w:rPr>
          <w:b/>
          <w:sz w:val="22"/>
          <w:szCs w:val="22"/>
        </w:rPr>
      </w:pPr>
      <w:r>
        <w:rPr>
          <w:b/>
          <w:sz w:val="22"/>
          <w:szCs w:val="22"/>
        </w:rPr>
        <w:t>А16</w:t>
      </w:r>
      <w:proofErr w:type="gramStart"/>
      <w:r>
        <w:rPr>
          <w:b/>
          <w:sz w:val="22"/>
          <w:szCs w:val="22"/>
        </w:rPr>
        <w:t xml:space="preserve"> К</w:t>
      </w:r>
      <w:proofErr w:type="gramEnd"/>
      <w:r>
        <w:rPr>
          <w:b/>
          <w:sz w:val="22"/>
          <w:szCs w:val="22"/>
        </w:rPr>
        <w:t>акое слово состоит из приставки, корня и двух суффиксов?</w:t>
      </w:r>
    </w:p>
    <w:p w:rsidR="0019650C" w:rsidRDefault="0019650C" w:rsidP="0019650C">
      <w:pPr>
        <w:rPr>
          <w:sz w:val="22"/>
          <w:szCs w:val="22"/>
        </w:rPr>
      </w:pPr>
      <w:r>
        <w:rPr>
          <w:b/>
          <w:sz w:val="22"/>
          <w:szCs w:val="22"/>
        </w:rPr>
        <w:tab/>
      </w:r>
      <w:r>
        <w:rPr>
          <w:sz w:val="22"/>
          <w:szCs w:val="22"/>
        </w:rPr>
        <w:t>1) налево</w:t>
      </w:r>
      <w:r>
        <w:rPr>
          <w:sz w:val="22"/>
          <w:szCs w:val="22"/>
        </w:rPr>
        <w:tab/>
      </w:r>
      <w:r>
        <w:rPr>
          <w:sz w:val="22"/>
          <w:szCs w:val="22"/>
        </w:rPr>
        <w:tab/>
      </w:r>
      <w:r>
        <w:rPr>
          <w:sz w:val="22"/>
          <w:szCs w:val="22"/>
        </w:rPr>
        <w:tab/>
      </w:r>
      <w:r>
        <w:rPr>
          <w:sz w:val="22"/>
          <w:szCs w:val="22"/>
        </w:rPr>
        <w:tab/>
      </w:r>
      <w:r>
        <w:rPr>
          <w:sz w:val="22"/>
          <w:szCs w:val="22"/>
        </w:rPr>
        <w:tab/>
      </w:r>
      <w:r>
        <w:rPr>
          <w:sz w:val="22"/>
          <w:szCs w:val="22"/>
        </w:rPr>
        <w:tab/>
        <w:t>3) приезжий</w:t>
      </w:r>
    </w:p>
    <w:p w:rsidR="0019650C" w:rsidRDefault="0019650C" w:rsidP="0019650C">
      <w:pPr>
        <w:rPr>
          <w:sz w:val="22"/>
          <w:szCs w:val="22"/>
        </w:rPr>
      </w:pPr>
      <w:r>
        <w:rPr>
          <w:sz w:val="22"/>
          <w:szCs w:val="22"/>
        </w:rPr>
        <w:lastRenderedPageBreak/>
        <w:tab/>
        <w:t>2) застолье</w:t>
      </w:r>
      <w:r>
        <w:rPr>
          <w:sz w:val="22"/>
          <w:szCs w:val="22"/>
        </w:rPr>
        <w:tab/>
      </w:r>
      <w:r>
        <w:rPr>
          <w:sz w:val="22"/>
          <w:szCs w:val="22"/>
        </w:rPr>
        <w:tab/>
      </w:r>
      <w:r>
        <w:rPr>
          <w:sz w:val="22"/>
          <w:szCs w:val="22"/>
        </w:rPr>
        <w:tab/>
      </w:r>
      <w:r>
        <w:rPr>
          <w:sz w:val="22"/>
          <w:szCs w:val="22"/>
        </w:rPr>
        <w:tab/>
      </w:r>
      <w:r>
        <w:rPr>
          <w:sz w:val="22"/>
          <w:szCs w:val="22"/>
        </w:rPr>
        <w:tab/>
      </w:r>
      <w:r>
        <w:rPr>
          <w:sz w:val="22"/>
          <w:szCs w:val="22"/>
        </w:rPr>
        <w:tab/>
        <w:t>4) докрасна</w:t>
      </w:r>
    </w:p>
    <w:p w:rsidR="0094309F" w:rsidRDefault="0019650C"/>
    <w:sectPr w:rsidR="0094309F" w:rsidSect="0019650C">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MS Mincho"/>
    <w:charset w:val="80"/>
    <w:family w:val="auto"/>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suff w:val="nothing"/>
      <w:lvlText w:val="%1)"/>
      <w:lvlJc w:val="left"/>
      <w:pPr>
        <w:tabs>
          <w:tab w:val="num" w:pos="0"/>
        </w:tabs>
        <w:ind w:left="0" w:firstLine="0"/>
      </w:pPr>
    </w:lvl>
  </w:abstractNum>
  <w:abstractNum w:abstractNumId="1">
    <w:nsid w:val="00000002"/>
    <w:multiLevelType w:val="singleLevel"/>
    <w:tmpl w:val="00000002"/>
    <w:name w:val="WW8Num2"/>
    <w:lvl w:ilvl="0">
      <w:start w:val="1"/>
      <w:numFmt w:val="decimal"/>
      <w:suff w:val="nothing"/>
      <w:lvlText w:val="%1)"/>
      <w:lvlJc w:val="left"/>
      <w:pPr>
        <w:tabs>
          <w:tab w:val="num" w:pos="0"/>
        </w:tabs>
        <w:ind w:left="0" w:firstLine="0"/>
      </w:pPr>
    </w:lvl>
  </w:abstractNum>
  <w:abstractNum w:abstractNumId="2">
    <w:nsid w:val="00000003"/>
    <w:multiLevelType w:val="singleLevel"/>
    <w:tmpl w:val="00000003"/>
    <w:name w:val="WW8Num3"/>
    <w:lvl w:ilvl="0">
      <w:start w:val="1"/>
      <w:numFmt w:val="decimal"/>
      <w:suff w:val="nothing"/>
      <w:lvlText w:val="%1)"/>
      <w:lvlJc w:val="left"/>
      <w:pPr>
        <w:tabs>
          <w:tab w:val="num" w:pos="0"/>
        </w:tabs>
        <w:ind w:left="0" w:firstLine="0"/>
      </w:pPr>
    </w:lvl>
  </w:abstractNum>
  <w:abstractNum w:abstractNumId="3">
    <w:nsid w:val="00000004"/>
    <w:multiLevelType w:val="singleLevel"/>
    <w:tmpl w:val="00000004"/>
    <w:name w:val="WW8Num4"/>
    <w:lvl w:ilvl="0">
      <w:start w:val="1"/>
      <w:numFmt w:val="decimal"/>
      <w:suff w:val="nothing"/>
      <w:lvlText w:val="%1)"/>
      <w:lvlJc w:val="left"/>
      <w:pPr>
        <w:tabs>
          <w:tab w:val="num" w:pos="0"/>
        </w:tabs>
        <w:ind w:left="0" w:firstLine="0"/>
      </w:pPr>
    </w:lvl>
  </w:abstractNum>
  <w:abstractNum w:abstractNumId="4">
    <w:nsid w:val="00000005"/>
    <w:multiLevelType w:val="singleLevel"/>
    <w:tmpl w:val="00000005"/>
    <w:name w:val="WW8Num5"/>
    <w:lvl w:ilvl="0">
      <w:start w:val="1"/>
      <w:numFmt w:val="decimal"/>
      <w:suff w:val="nothing"/>
      <w:lvlText w:val="%1)"/>
      <w:lvlJc w:val="left"/>
      <w:pPr>
        <w:tabs>
          <w:tab w:val="num" w:pos="0"/>
        </w:tabs>
        <w:ind w:left="0" w:firstLine="0"/>
      </w:pPr>
      <w:rPr>
        <w:b w:val="0"/>
      </w:rPr>
    </w:lvl>
  </w:abstractNum>
  <w:abstractNum w:abstractNumId="5">
    <w:nsid w:val="00000006"/>
    <w:multiLevelType w:val="singleLevel"/>
    <w:tmpl w:val="00000006"/>
    <w:name w:val="WW8Num6"/>
    <w:lvl w:ilvl="0">
      <w:start w:val="1"/>
      <w:numFmt w:val="decimal"/>
      <w:suff w:val="nothing"/>
      <w:lvlText w:val="%1)"/>
      <w:lvlJc w:val="left"/>
      <w:pPr>
        <w:tabs>
          <w:tab w:val="num" w:pos="0"/>
        </w:tabs>
        <w:ind w:left="0" w:firstLine="0"/>
      </w:pPr>
    </w:lvl>
  </w:abstractNum>
  <w:abstractNum w:abstractNumId="6">
    <w:nsid w:val="00000007"/>
    <w:multiLevelType w:val="singleLevel"/>
    <w:tmpl w:val="00000007"/>
    <w:name w:val="WW8Num7"/>
    <w:lvl w:ilvl="0">
      <w:start w:val="1"/>
      <w:numFmt w:val="decimal"/>
      <w:suff w:val="nothing"/>
      <w:lvlText w:val="%1)"/>
      <w:lvlJc w:val="left"/>
      <w:pPr>
        <w:tabs>
          <w:tab w:val="num" w:pos="0"/>
        </w:tabs>
        <w:ind w:left="0" w:firstLine="0"/>
      </w:pPr>
    </w:lvl>
  </w:abstractNum>
  <w:abstractNum w:abstractNumId="7">
    <w:nsid w:val="00000008"/>
    <w:multiLevelType w:val="singleLevel"/>
    <w:tmpl w:val="00000008"/>
    <w:name w:val="WW8Num8"/>
    <w:lvl w:ilvl="0">
      <w:start w:val="1"/>
      <w:numFmt w:val="decimal"/>
      <w:suff w:val="nothing"/>
      <w:lvlText w:val="%1."/>
      <w:lvlJc w:val="left"/>
      <w:pPr>
        <w:tabs>
          <w:tab w:val="num" w:pos="1418"/>
        </w:tabs>
        <w:ind w:left="1418" w:firstLine="0"/>
      </w:pPr>
    </w:lvl>
  </w:abstractNum>
  <w:abstractNum w:abstractNumId="8">
    <w:nsid w:val="00000009"/>
    <w:multiLevelType w:val="singleLevel"/>
    <w:tmpl w:val="00000009"/>
    <w:name w:val="WW8Num9"/>
    <w:lvl w:ilvl="0">
      <w:start w:val="1"/>
      <w:numFmt w:val="decimal"/>
      <w:suff w:val="nothing"/>
      <w:lvlText w:val="%1)"/>
      <w:lvlJc w:val="left"/>
      <w:pPr>
        <w:tabs>
          <w:tab w:val="num" w:pos="0"/>
        </w:tabs>
        <w:ind w:left="0" w:firstLine="0"/>
      </w:pPr>
    </w:lvl>
  </w:abstractNum>
  <w:abstractNum w:abstractNumId="9">
    <w:nsid w:val="0000000A"/>
    <w:multiLevelType w:val="singleLevel"/>
    <w:tmpl w:val="0000000A"/>
    <w:name w:val="WW8Num10"/>
    <w:lvl w:ilvl="0">
      <w:start w:val="1"/>
      <w:numFmt w:val="decimal"/>
      <w:suff w:val="nothing"/>
      <w:lvlText w:val="%1)"/>
      <w:lvlJc w:val="left"/>
      <w:pPr>
        <w:tabs>
          <w:tab w:val="num" w:pos="0"/>
        </w:tabs>
        <w:ind w:left="0" w:firstLine="0"/>
      </w:pPr>
    </w:lvl>
  </w:abstractNum>
  <w:abstractNum w:abstractNumId="10">
    <w:nsid w:val="0000000B"/>
    <w:multiLevelType w:val="singleLevel"/>
    <w:tmpl w:val="0000000B"/>
    <w:name w:val="WW8Num11"/>
    <w:lvl w:ilvl="0">
      <w:start w:val="1"/>
      <w:numFmt w:val="decimal"/>
      <w:suff w:val="nothing"/>
      <w:lvlText w:val="%1)"/>
      <w:lvlJc w:val="left"/>
      <w:pPr>
        <w:tabs>
          <w:tab w:val="num" w:pos="0"/>
        </w:tabs>
        <w:ind w:left="0" w:firstLine="0"/>
      </w:pPr>
    </w:lvl>
  </w:abstractNum>
  <w:abstractNum w:abstractNumId="11">
    <w:nsid w:val="0000000C"/>
    <w:multiLevelType w:val="singleLevel"/>
    <w:tmpl w:val="0000000C"/>
    <w:name w:val="WW8Num12"/>
    <w:lvl w:ilvl="0">
      <w:start w:val="1"/>
      <w:numFmt w:val="decimal"/>
      <w:suff w:val="nothing"/>
      <w:lvlText w:val="%1)"/>
      <w:lvlJc w:val="left"/>
      <w:pPr>
        <w:tabs>
          <w:tab w:val="num" w:pos="0"/>
        </w:tabs>
        <w:ind w:left="0" w:firstLine="0"/>
      </w:pPr>
    </w:lvl>
  </w:abstractNum>
  <w:abstractNum w:abstractNumId="12">
    <w:nsid w:val="0000000D"/>
    <w:multiLevelType w:val="multilevel"/>
    <w:tmpl w:val="0000000D"/>
    <w:name w:val="WW8Num13"/>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13">
    <w:nsid w:val="0000000E"/>
    <w:multiLevelType w:val="multilevel"/>
    <w:tmpl w:val="0000000E"/>
    <w:name w:val="WW8Num14"/>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14">
    <w:nsid w:val="0000000F"/>
    <w:multiLevelType w:val="multilevel"/>
    <w:tmpl w:val="0000000F"/>
    <w:name w:val="WW8Num15"/>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5">
    <w:nsid w:val="00000010"/>
    <w:multiLevelType w:val="multilevel"/>
    <w:tmpl w:val="0000001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6">
    <w:nsid w:val="04561441"/>
    <w:multiLevelType w:val="multilevel"/>
    <w:tmpl w:val="952AF6B6"/>
    <w:lvl w:ilvl="0">
      <w:start w:val="1"/>
      <w:numFmt w:val="decimal"/>
      <w:lvlText w:val="%1"/>
      <w:lvlJc w:val="left"/>
      <w:pPr>
        <w:tabs>
          <w:tab w:val="num" w:pos="1778"/>
        </w:tabs>
        <w:ind w:left="1778" w:hanging="360"/>
      </w:pPr>
      <w:rPr>
        <w:rFonts w:hint="default"/>
      </w:rPr>
    </w:lvl>
    <w:lvl w:ilvl="1">
      <w:start w:val="1"/>
      <w:numFmt w:val="lowerLetter"/>
      <w:lvlText w:val="%2."/>
      <w:lvlJc w:val="left"/>
      <w:pPr>
        <w:tabs>
          <w:tab w:val="num" w:pos="2280"/>
        </w:tabs>
        <w:ind w:left="2280" w:hanging="360"/>
      </w:pPr>
    </w:lvl>
    <w:lvl w:ilvl="2">
      <w:start w:val="1"/>
      <w:numFmt w:val="lowerRoman"/>
      <w:lvlText w:val="%3."/>
      <w:lvlJc w:val="right"/>
      <w:pPr>
        <w:tabs>
          <w:tab w:val="num" w:pos="3000"/>
        </w:tabs>
        <w:ind w:left="3000" w:hanging="180"/>
      </w:pPr>
    </w:lvl>
    <w:lvl w:ilvl="3">
      <w:start w:val="1"/>
      <w:numFmt w:val="decimal"/>
      <w:lvlText w:val="%4."/>
      <w:lvlJc w:val="left"/>
      <w:pPr>
        <w:tabs>
          <w:tab w:val="num" w:pos="3720"/>
        </w:tabs>
        <w:ind w:left="3720" w:hanging="360"/>
      </w:pPr>
    </w:lvl>
    <w:lvl w:ilvl="4">
      <w:start w:val="1"/>
      <w:numFmt w:val="lowerLetter"/>
      <w:lvlText w:val="%5."/>
      <w:lvlJc w:val="left"/>
      <w:pPr>
        <w:tabs>
          <w:tab w:val="num" w:pos="4440"/>
        </w:tabs>
        <w:ind w:left="4440" w:hanging="360"/>
      </w:pPr>
    </w:lvl>
    <w:lvl w:ilvl="5">
      <w:start w:val="1"/>
      <w:numFmt w:val="lowerRoman"/>
      <w:lvlText w:val="%6."/>
      <w:lvlJc w:val="right"/>
      <w:pPr>
        <w:tabs>
          <w:tab w:val="num" w:pos="5160"/>
        </w:tabs>
        <w:ind w:left="5160" w:hanging="180"/>
      </w:pPr>
    </w:lvl>
    <w:lvl w:ilvl="6">
      <w:start w:val="1"/>
      <w:numFmt w:val="decimal"/>
      <w:lvlText w:val="%7."/>
      <w:lvlJc w:val="left"/>
      <w:pPr>
        <w:tabs>
          <w:tab w:val="num" w:pos="5880"/>
        </w:tabs>
        <w:ind w:left="5880" w:hanging="360"/>
      </w:pPr>
    </w:lvl>
    <w:lvl w:ilvl="7">
      <w:start w:val="1"/>
      <w:numFmt w:val="lowerLetter"/>
      <w:lvlText w:val="%8."/>
      <w:lvlJc w:val="left"/>
      <w:pPr>
        <w:tabs>
          <w:tab w:val="num" w:pos="6600"/>
        </w:tabs>
        <w:ind w:left="6600" w:hanging="360"/>
      </w:pPr>
    </w:lvl>
    <w:lvl w:ilvl="8">
      <w:start w:val="1"/>
      <w:numFmt w:val="lowerRoman"/>
      <w:lvlText w:val="%9."/>
      <w:lvlJc w:val="right"/>
      <w:pPr>
        <w:tabs>
          <w:tab w:val="num" w:pos="7320"/>
        </w:tabs>
        <w:ind w:left="7320" w:hanging="180"/>
      </w:pPr>
    </w:lvl>
  </w:abstractNum>
  <w:abstractNum w:abstractNumId="17">
    <w:nsid w:val="09536935"/>
    <w:multiLevelType w:val="hybridMultilevel"/>
    <w:tmpl w:val="E7B24C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23E654DA"/>
    <w:multiLevelType w:val="hybridMultilevel"/>
    <w:tmpl w:val="ECA28E74"/>
    <w:lvl w:ilvl="0" w:tplc="755CB2A2">
      <w:start w:val="1"/>
      <w:numFmt w:val="decimal"/>
      <w:lvlText w:val="%1"/>
      <w:lvlJc w:val="left"/>
      <w:pPr>
        <w:tabs>
          <w:tab w:val="num" w:pos="2760"/>
        </w:tabs>
        <w:ind w:left="2760" w:hanging="360"/>
      </w:pPr>
      <w:rPr>
        <w:rFonts w:hint="default"/>
      </w:rPr>
    </w:lvl>
    <w:lvl w:ilvl="1" w:tplc="04190019">
      <w:start w:val="1"/>
      <w:numFmt w:val="lowerLetter"/>
      <w:lvlText w:val="%2."/>
      <w:lvlJc w:val="left"/>
      <w:pPr>
        <w:tabs>
          <w:tab w:val="num" w:pos="2640"/>
        </w:tabs>
        <w:ind w:left="2640" w:hanging="360"/>
      </w:pPr>
    </w:lvl>
    <w:lvl w:ilvl="2" w:tplc="0419001B" w:tentative="1">
      <w:start w:val="1"/>
      <w:numFmt w:val="lowerRoman"/>
      <w:lvlText w:val="%3."/>
      <w:lvlJc w:val="right"/>
      <w:pPr>
        <w:tabs>
          <w:tab w:val="num" w:pos="3360"/>
        </w:tabs>
        <w:ind w:left="3360" w:hanging="180"/>
      </w:pPr>
    </w:lvl>
    <w:lvl w:ilvl="3" w:tplc="0419000F" w:tentative="1">
      <w:start w:val="1"/>
      <w:numFmt w:val="decimal"/>
      <w:lvlText w:val="%4."/>
      <w:lvlJc w:val="left"/>
      <w:pPr>
        <w:tabs>
          <w:tab w:val="num" w:pos="4080"/>
        </w:tabs>
        <w:ind w:left="4080" w:hanging="360"/>
      </w:pPr>
    </w:lvl>
    <w:lvl w:ilvl="4" w:tplc="04190019" w:tentative="1">
      <w:start w:val="1"/>
      <w:numFmt w:val="lowerLetter"/>
      <w:lvlText w:val="%5."/>
      <w:lvlJc w:val="left"/>
      <w:pPr>
        <w:tabs>
          <w:tab w:val="num" w:pos="4800"/>
        </w:tabs>
        <w:ind w:left="4800" w:hanging="360"/>
      </w:pPr>
    </w:lvl>
    <w:lvl w:ilvl="5" w:tplc="0419001B" w:tentative="1">
      <w:start w:val="1"/>
      <w:numFmt w:val="lowerRoman"/>
      <w:lvlText w:val="%6."/>
      <w:lvlJc w:val="right"/>
      <w:pPr>
        <w:tabs>
          <w:tab w:val="num" w:pos="5520"/>
        </w:tabs>
        <w:ind w:left="5520" w:hanging="180"/>
      </w:pPr>
    </w:lvl>
    <w:lvl w:ilvl="6" w:tplc="0419000F" w:tentative="1">
      <w:start w:val="1"/>
      <w:numFmt w:val="decimal"/>
      <w:lvlText w:val="%7."/>
      <w:lvlJc w:val="left"/>
      <w:pPr>
        <w:tabs>
          <w:tab w:val="num" w:pos="6240"/>
        </w:tabs>
        <w:ind w:left="6240" w:hanging="360"/>
      </w:pPr>
    </w:lvl>
    <w:lvl w:ilvl="7" w:tplc="04190019" w:tentative="1">
      <w:start w:val="1"/>
      <w:numFmt w:val="lowerLetter"/>
      <w:lvlText w:val="%8."/>
      <w:lvlJc w:val="left"/>
      <w:pPr>
        <w:tabs>
          <w:tab w:val="num" w:pos="6960"/>
        </w:tabs>
        <w:ind w:left="6960" w:hanging="360"/>
      </w:pPr>
    </w:lvl>
    <w:lvl w:ilvl="8" w:tplc="0419001B" w:tentative="1">
      <w:start w:val="1"/>
      <w:numFmt w:val="lowerRoman"/>
      <w:lvlText w:val="%9."/>
      <w:lvlJc w:val="right"/>
      <w:pPr>
        <w:tabs>
          <w:tab w:val="num" w:pos="7680"/>
        </w:tabs>
        <w:ind w:left="7680" w:hanging="180"/>
      </w:pPr>
    </w:lvl>
  </w:abstractNum>
  <w:abstractNum w:abstractNumId="19">
    <w:nsid w:val="5D746D16"/>
    <w:multiLevelType w:val="hybridMultilevel"/>
    <w:tmpl w:val="9D1CC230"/>
    <w:lvl w:ilvl="0" w:tplc="4C444A38">
      <w:start w:val="7"/>
      <w:numFmt w:val="decimal"/>
      <w:lvlText w:val="%1."/>
      <w:lvlJc w:val="left"/>
      <w:pPr>
        <w:tabs>
          <w:tab w:val="num" w:pos="1495"/>
        </w:tabs>
        <w:ind w:left="1495" w:hanging="360"/>
      </w:pPr>
      <w:rPr>
        <w:rFonts w:hint="default"/>
      </w:rPr>
    </w:lvl>
    <w:lvl w:ilvl="1" w:tplc="04190019" w:tentative="1">
      <w:start w:val="1"/>
      <w:numFmt w:val="lowerLetter"/>
      <w:lvlText w:val="%2."/>
      <w:lvlJc w:val="left"/>
      <w:pPr>
        <w:tabs>
          <w:tab w:val="num" w:pos="2215"/>
        </w:tabs>
        <w:ind w:left="2215" w:hanging="360"/>
      </w:pPr>
    </w:lvl>
    <w:lvl w:ilvl="2" w:tplc="0419001B" w:tentative="1">
      <w:start w:val="1"/>
      <w:numFmt w:val="lowerRoman"/>
      <w:lvlText w:val="%3."/>
      <w:lvlJc w:val="right"/>
      <w:pPr>
        <w:tabs>
          <w:tab w:val="num" w:pos="2935"/>
        </w:tabs>
        <w:ind w:left="2935" w:hanging="180"/>
      </w:pPr>
    </w:lvl>
    <w:lvl w:ilvl="3" w:tplc="0419000F" w:tentative="1">
      <w:start w:val="1"/>
      <w:numFmt w:val="decimal"/>
      <w:lvlText w:val="%4."/>
      <w:lvlJc w:val="left"/>
      <w:pPr>
        <w:tabs>
          <w:tab w:val="num" w:pos="3655"/>
        </w:tabs>
        <w:ind w:left="3655" w:hanging="360"/>
      </w:pPr>
    </w:lvl>
    <w:lvl w:ilvl="4" w:tplc="04190019" w:tentative="1">
      <w:start w:val="1"/>
      <w:numFmt w:val="lowerLetter"/>
      <w:lvlText w:val="%5."/>
      <w:lvlJc w:val="left"/>
      <w:pPr>
        <w:tabs>
          <w:tab w:val="num" w:pos="4375"/>
        </w:tabs>
        <w:ind w:left="4375" w:hanging="360"/>
      </w:pPr>
    </w:lvl>
    <w:lvl w:ilvl="5" w:tplc="0419001B" w:tentative="1">
      <w:start w:val="1"/>
      <w:numFmt w:val="lowerRoman"/>
      <w:lvlText w:val="%6."/>
      <w:lvlJc w:val="right"/>
      <w:pPr>
        <w:tabs>
          <w:tab w:val="num" w:pos="5095"/>
        </w:tabs>
        <w:ind w:left="5095" w:hanging="180"/>
      </w:pPr>
    </w:lvl>
    <w:lvl w:ilvl="6" w:tplc="0419000F" w:tentative="1">
      <w:start w:val="1"/>
      <w:numFmt w:val="decimal"/>
      <w:lvlText w:val="%7."/>
      <w:lvlJc w:val="left"/>
      <w:pPr>
        <w:tabs>
          <w:tab w:val="num" w:pos="5815"/>
        </w:tabs>
        <w:ind w:left="5815" w:hanging="360"/>
      </w:pPr>
    </w:lvl>
    <w:lvl w:ilvl="7" w:tplc="04190019" w:tentative="1">
      <w:start w:val="1"/>
      <w:numFmt w:val="lowerLetter"/>
      <w:lvlText w:val="%8."/>
      <w:lvlJc w:val="left"/>
      <w:pPr>
        <w:tabs>
          <w:tab w:val="num" w:pos="6535"/>
        </w:tabs>
        <w:ind w:left="6535" w:hanging="360"/>
      </w:pPr>
    </w:lvl>
    <w:lvl w:ilvl="8" w:tplc="0419001B" w:tentative="1">
      <w:start w:val="1"/>
      <w:numFmt w:val="lowerRoman"/>
      <w:lvlText w:val="%9."/>
      <w:lvlJc w:val="right"/>
      <w:pPr>
        <w:tabs>
          <w:tab w:val="num" w:pos="7255"/>
        </w:tabs>
        <w:ind w:left="7255" w:hanging="180"/>
      </w:pPr>
    </w:lvl>
  </w:abstractNum>
  <w:abstractNum w:abstractNumId="20">
    <w:nsid w:val="63D70C53"/>
    <w:multiLevelType w:val="hybridMultilevel"/>
    <w:tmpl w:val="723CD018"/>
    <w:lvl w:ilvl="0" w:tplc="755CB2A2">
      <w:start w:val="1"/>
      <w:numFmt w:val="decimal"/>
      <w:lvlText w:val="%1"/>
      <w:lvlJc w:val="left"/>
      <w:pPr>
        <w:tabs>
          <w:tab w:val="num" w:pos="1495"/>
        </w:tabs>
        <w:ind w:left="1495" w:hanging="360"/>
      </w:pPr>
      <w:rPr>
        <w:rFonts w:hint="default"/>
      </w:rPr>
    </w:lvl>
    <w:lvl w:ilvl="1" w:tplc="04190019" w:tentative="1">
      <w:start w:val="1"/>
      <w:numFmt w:val="lowerLetter"/>
      <w:lvlText w:val="%2."/>
      <w:lvlJc w:val="left"/>
      <w:pPr>
        <w:tabs>
          <w:tab w:val="num" w:pos="1997"/>
        </w:tabs>
        <w:ind w:left="1997" w:hanging="360"/>
      </w:pPr>
    </w:lvl>
    <w:lvl w:ilvl="2" w:tplc="0419001B" w:tentative="1">
      <w:start w:val="1"/>
      <w:numFmt w:val="lowerRoman"/>
      <w:lvlText w:val="%3."/>
      <w:lvlJc w:val="right"/>
      <w:pPr>
        <w:tabs>
          <w:tab w:val="num" w:pos="2717"/>
        </w:tabs>
        <w:ind w:left="2717" w:hanging="180"/>
      </w:pPr>
    </w:lvl>
    <w:lvl w:ilvl="3" w:tplc="0419000F" w:tentative="1">
      <w:start w:val="1"/>
      <w:numFmt w:val="decimal"/>
      <w:lvlText w:val="%4."/>
      <w:lvlJc w:val="left"/>
      <w:pPr>
        <w:tabs>
          <w:tab w:val="num" w:pos="3437"/>
        </w:tabs>
        <w:ind w:left="3437" w:hanging="360"/>
      </w:pPr>
    </w:lvl>
    <w:lvl w:ilvl="4" w:tplc="04190019" w:tentative="1">
      <w:start w:val="1"/>
      <w:numFmt w:val="lowerLetter"/>
      <w:lvlText w:val="%5."/>
      <w:lvlJc w:val="left"/>
      <w:pPr>
        <w:tabs>
          <w:tab w:val="num" w:pos="4157"/>
        </w:tabs>
        <w:ind w:left="4157" w:hanging="360"/>
      </w:pPr>
    </w:lvl>
    <w:lvl w:ilvl="5" w:tplc="0419001B" w:tentative="1">
      <w:start w:val="1"/>
      <w:numFmt w:val="lowerRoman"/>
      <w:lvlText w:val="%6."/>
      <w:lvlJc w:val="right"/>
      <w:pPr>
        <w:tabs>
          <w:tab w:val="num" w:pos="4877"/>
        </w:tabs>
        <w:ind w:left="4877" w:hanging="180"/>
      </w:pPr>
    </w:lvl>
    <w:lvl w:ilvl="6" w:tplc="0419000F" w:tentative="1">
      <w:start w:val="1"/>
      <w:numFmt w:val="decimal"/>
      <w:lvlText w:val="%7."/>
      <w:lvlJc w:val="left"/>
      <w:pPr>
        <w:tabs>
          <w:tab w:val="num" w:pos="5597"/>
        </w:tabs>
        <w:ind w:left="5597" w:hanging="360"/>
      </w:pPr>
    </w:lvl>
    <w:lvl w:ilvl="7" w:tplc="04190019" w:tentative="1">
      <w:start w:val="1"/>
      <w:numFmt w:val="lowerLetter"/>
      <w:lvlText w:val="%8."/>
      <w:lvlJc w:val="left"/>
      <w:pPr>
        <w:tabs>
          <w:tab w:val="num" w:pos="6317"/>
        </w:tabs>
        <w:ind w:left="6317" w:hanging="360"/>
      </w:pPr>
    </w:lvl>
    <w:lvl w:ilvl="8" w:tplc="0419001B" w:tentative="1">
      <w:start w:val="1"/>
      <w:numFmt w:val="lowerRoman"/>
      <w:lvlText w:val="%9."/>
      <w:lvlJc w:val="right"/>
      <w:pPr>
        <w:tabs>
          <w:tab w:val="num" w:pos="7037"/>
        </w:tabs>
        <w:ind w:left="7037"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20"/>
  </w:num>
  <w:num w:numId="18">
    <w:abstractNumId w:val="18"/>
  </w:num>
  <w:num w:numId="19">
    <w:abstractNumId w:val="16"/>
  </w:num>
  <w:num w:numId="20">
    <w:abstractNumId w:val="17"/>
  </w:num>
  <w:num w:numId="2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19650C"/>
    <w:rsid w:val="0019650C"/>
    <w:rsid w:val="00526510"/>
    <w:rsid w:val="00BE00B1"/>
    <w:rsid w:val="00BF06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650C"/>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19650C"/>
    <w:pPr>
      <w:keepNext/>
      <w:spacing w:before="280" w:after="280"/>
      <w:jc w:val="center"/>
      <w:outlineLvl w:val="0"/>
    </w:pPr>
    <w:rPr>
      <w:b/>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19650C"/>
    <w:rPr>
      <w:rFonts w:ascii="Times New Roman" w:eastAsia="Times New Roman" w:hAnsi="Times New Roman" w:cs="Times New Roman"/>
      <w:b/>
      <w:sz w:val="32"/>
      <w:szCs w:val="32"/>
      <w:lang w:eastAsia="ar-SA"/>
    </w:rPr>
  </w:style>
  <w:style w:type="character" w:customStyle="1" w:styleId="WW8Num5z0">
    <w:name w:val="WW8Num5z0"/>
    <w:rsid w:val="0019650C"/>
    <w:rPr>
      <w:b w:val="0"/>
    </w:rPr>
  </w:style>
  <w:style w:type="character" w:customStyle="1" w:styleId="WW8Num15z0">
    <w:name w:val="WW8Num15z0"/>
    <w:rsid w:val="0019650C"/>
    <w:rPr>
      <w:rFonts w:ascii="Symbol" w:hAnsi="Symbol" w:cs="StarSymbol"/>
      <w:sz w:val="18"/>
      <w:szCs w:val="18"/>
    </w:rPr>
  </w:style>
  <w:style w:type="character" w:customStyle="1" w:styleId="Absatz-Standardschriftart">
    <w:name w:val="Absatz-Standardschriftart"/>
    <w:rsid w:val="0019650C"/>
  </w:style>
  <w:style w:type="character" w:customStyle="1" w:styleId="WW-Absatz-Standardschriftart">
    <w:name w:val="WW-Absatz-Standardschriftart"/>
    <w:rsid w:val="0019650C"/>
  </w:style>
  <w:style w:type="character" w:customStyle="1" w:styleId="WW-Absatz-Standardschriftart1">
    <w:name w:val="WW-Absatz-Standardschriftart1"/>
    <w:rsid w:val="0019650C"/>
  </w:style>
  <w:style w:type="character" w:customStyle="1" w:styleId="WW-Absatz-Standardschriftart11">
    <w:name w:val="WW-Absatz-Standardschriftart11"/>
    <w:rsid w:val="0019650C"/>
  </w:style>
  <w:style w:type="character" w:customStyle="1" w:styleId="WW-Absatz-Standardschriftart111">
    <w:name w:val="WW-Absatz-Standardschriftart111"/>
    <w:rsid w:val="0019650C"/>
  </w:style>
  <w:style w:type="character" w:customStyle="1" w:styleId="WW8Num6z0">
    <w:name w:val="WW8Num6z0"/>
    <w:rsid w:val="0019650C"/>
    <w:rPr>
      <w:b w:val="0"/>
    </w:rPr>
  </w:style>
  <w:style w:type="character" w:customStyle="1" w:styleId="2">
    <w:name w:val="Основной шрифт абзаца2"/>
    <w:rsid w:val="0019650C"/>
  </w:style>
  <w:style w:type="character" w:customStyle="1" w:styleId="WW8Num8z0">
    <w:name w:val="WW8Num8z0"/>
    <w:rsid w:val="0019650C"/>
    <w:rPr>
      <w:b w:val="0"/>
    </w:rPr>
  </w:style>
  <w:style w:type="character" w:customStyle="1" w:styleId="11">
    <w:name w:val="Основной шрифт абзаца1"/>
    <w:rsid w:val="0019650C"/>
  </w:style>
  <w:style w:type="character" w:styleId="a3">
    <w:name w:val="Hyperlink"/>
    <w:rsid w:val="0019650C"/>
    <w:rPr>
      <w:color w:val="0000FF"/>
      <w:u w:val="single"/>
    </w:rPr>
  </w:style>
  <w:style w:type="character" w:customStyle="1" w:styleId="a4">
    <w:name w:val="Маркеры списка"/>
    <w:rsid w:val="0019650C"/>
    <w:rPr>
      <w:rFonts w:ascii="StarSymbol" w:eastAsia="StarSymbol" w:hAnsi="StarSymbol" w:cs="StarSymbol"/>
      <w:sz w:val="18"/>
      <w:szCs w:val="18"/>
    </w:rPr>
  </w:style>
  <w:style w:type="paragraph" w:customStyle="1" w:styleId="a5">
    <w:name w:val="Заголовок"/>
    <w:basedOn w:val="a"/>
    <w:next w:val="a6"/>
    <w:rsid w:val="0019650C"/>
    <w:pPr>
      <w:keepNext/>
      <w:spacing w:before="240" w:after="120"/>
    </w:pPr>
    <w:rPr>
      <w:rFonts w:ascii="Arial" w:eastAsia="SimSun" w:hAnsi="Arial" w:cs="Mangal"/>
      <w:sz w:val="28"/>
      <w:szCs w:val="28"/>
    </w:rPr>
  </w:style>
  <w:style w:type="paragraph" w:styleId="a6">
    <w:name w:val="Body Text"/>
    <w:basedOn w:val="a"/>
    <w:link w:val="a7"/>
    <w:rsid w:val="0019650C"/>
    <w:pPr>
      <w:spacing w:after="120"/>
    </w:pPr>
  </w:style>
  <w:style w:type="character" w:customStyle="1" w:styleId="a7">
    <w:name w:val="Основной текст Знак"/>
    <w:basedOn w:val="a0"/>
    <w:link w:val="a6"/>
    <w:rsid w:val="0019650C"/>
    <w:rPr>
      <w:rFonts w:ascii="Times New Roman" w:eastAsia="Times New Roman" w:hAnsi="Times New Roman" w:cs="Times New Roman"/>
      <w:sz w:val="24"/>
      <w:szCs w:val="24"/>
      <w:lang w:eastAsia="ar-SA"/>
    </w:rPr>
  </w:style>
  <w:style w:type="paragraph" w:styleId="a8">
    <w:name w:val="List"/>
    <w:basedOn w:val="a6"/>
    <w:rsid w:val="0019650C"/>
    <w:rPr>
      <w:rFonts w:cs="Mangal"/>
    </w:rPr>
  </w:style>
  <w:style w:type="paragraph" w:customStyle="1" w:styleId="20">
    <w:name w:val="Название2"/>
    <w:basedOn w:val="a"/>
    <w:rsid w:val="0019650C"/>
    <w:pPr>
      <w:suppressLineNumbers/>
      <w:spacing w:before="120" w:after="120"/>
    </w:pPr>
    <w:rPr>
      <w:i/>
      <w:iCs/>
    </w:rPr>
  </w:style>
  <w:style w:type="paragraph" w:customStyle="1" w:styleId="21">
    <w:name w:val="Указатель2"/>
    <w:basedOn w:val="a"/>
    <w:rsid w:val="0019650C"/>
    <w:pPr>
      <w:suppressLineNumbers/>
    </w:pPr>
  </w:style>
  <w:style w:type="paragraph" w:customStyle="1" w:styleId="12">
    <w:name w:val="Название1"/>
    <w:basedOn w:val="a"/>
    <w:rsid w:val="0019650C"/>
    <w:pPr>
      <w:suppressLineNumbers/>
      <w:spacing w:before="120" w:after="120"/>
    </w:pPr>
    <w:rPr>
      <w:rFonts w:cs="Mangal"/>
      <w:i/>
      <w:iCs/>
    </w:rPr>
  </w:style>
  <w:style w:type="paragraph" w:customStyle="1" w:styleId="13">
    <w:name w:val="Указатель1"/>
    <w:basedOn w:val="a"/>
    <w:rsid w:val="0019650C"/>
    <w:pPr>
      <w:suppressLineNumbers/>
    </w:pPr>
    <w:rPr>
      <w:rFonts w:cs="Mangal"/>
    </w:rPr>
  </w:style>
  <w:style w:type="paragraph" w:customStyle="1" w:styleId="a9">
    <w:name w:val="Содержимое таблицы"/>
    <w:basedOn w:val="a"/>
    <w:rsid w:val="0019650C"/>
    <w:pPr>
      <w:suppressLineNumbers/>
    </w:pPr>
  </w:style>
  <w:style w:type="paragraph" w:customStyle="1" w:styleId="aa">
    <w:name w:val="Заголовок таблицы"/>
    <w:basedOn w:val="a9"/>
    <w:rsid w:val="0019650C"/>
    <w:pPr>
      <w:jc w:val="center"/>
    </w:pPr>
    <w:rPr>
      <w:b/>
      <w:bCs/>
    </w:rPr>
  </w:style>
  <w:style w:type="paragraph" w:customStyle="1" w:styleId="ab">
    <w:name w:val="Содержимое врезки"/>
    <w:basedOn w:val="a6"/>
    <w:rsid w:val="0019650C"/>
  </w:style>
  <w:style w:type="paragraph" w:styleId="ac">
    <w:name w:val="Balloon Text"/>
    <w:basedOn w:val="a"/>
    <w:link w:val="ad"/>
    <w:semiHidden/>
    <w:rsid w:val="0019650C"/>
    <w:rPr>
      <w:rFonts w:ascii="Tahoma" w:hAnsi="Tahoma" w:cs="Tahoma"/>
      <w:sz w:val="16"/>
      <w:szCs w:val="16"/>
    </w:rPr>
  </w:style>
  <w:style w:type="character" w:customStyle="1" w:styleId="ad">
    <w:name w:val="Текст выноски Знак"/>
    <w:basedOn w:val="a0"/>
    <w:link w:val="ac"/>
    <w:semiHidden/>
    <w:rsid w:val="0019650C"/>
    <w:rPr>
      <w:rFonts w:ascii="Tahoma" w:eastAsia="Times New Roman" w:hAnsi="Tahoma" w:cs="Tahoma"/>
      <w:sz w:val="16"/>
      <w:szCs w:val="16"/>
      <w:lang w:eastAsia="ar-SA"/>
    </w:rPr>
  </w:style>
  <w:style w:type="character" w:styleId="ae">
    <w:name w:val="FollowedHyperlink"/>
    <w:rsid w:val="0019650C"/>
    <w:rPr>
      <w:color w:val="800080"/>
      <w:u w:val="single"/>
    </w:rPr>
  </w:style>
  <w:style w:type="paragraph" w:customStyle="1" w:styleId="center">
    <w:name w:val="center"/>
    <w:basedOn w:val="a"/>
    <w:rsid w:val="0019650C"/>
    <w:pPr>
      <w:suppressAutoHyphens w:val="0"/>
      <w:spacing w:before="100" w:beforeAutospacing="1" w:after="100" w:afterAutospacing="1"/>
    </w:pPr>
    <w:rPr>
      <w:lang w:eastAsia="ru-RU"/>
    </w:rPr>
  </w:style>
  <w:style w:type="table" w:styleId="af">
    <w:name w:val="Table Grid"/>
    <w:basedOn w:val="a1"/>
    <w:rsid w:val="0019650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Normal (Web)"/>
    <w:basedOn w:val="a"/>
    <w:rsid w:val="0019650C"/>
    <w:pPr>
      <w:suppressAutoHyphens w:val="0"/>
      <w:spacing w:before="100" w:beforeAutospacing="1" w:after="100" w:afterAutospacing="1"/>
    </w:pPr>
    <w:rPr>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44</Pages>
  <Words>10577</Words>
  <Characters>60295</Characters>
  <Application>Microsoft Office Word</Application>
  <DocSecurity>0</DocSecurity>
  <Lines>502</Lines>
  <Paragraphs>141</Paragraphs>
  <ScaleCrop>false</ScaleCrop>
  <Company>Grizli777</Company>
  <LinksUpToDate>false</LinksUpToDate>
  <CharactersWithSpaces>70731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dc:creator>
  <cp:keywords/>
  <dc:description/>
  <cp:lastModifiedBy>Я</cp:lastModifiedBy>
  <cp:revision>2</cp:revision>
  <dcterms:created xsi:type="dcterms:W3CDTF">2016-02-17T13:50:00Z</dcterms:created>
  <dcterms:modified xsi:type="dcterms:W3CDTF">2016-02-17T13:55:00Z</dcterms:modified>
</cp:coreProperties>
</file>