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616" w:rsidRDefault="007C0616" w:rsidP="007C06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36"/>
          <w:szCs w:val="36"/>
        </w:rPr>
      </w:pPr>
      <w:r w:rsidRPr="00743878">
        <w:rPr>
          <w:rFonts w:ascii="Arial" w:hAnsi="Arial" w:cs="Arial"/>
          <w:b/>
          <w:bCs/>
          <w:color w:val="000000"/>
          <w:sz w:val="36"/>
          <w:szCs w:val="36"/>
        </w:rPr>
        <w:t>Изготовлен</w:t>
      </w:r>
      <w:r>
        <w:rPr>
          <w:rFonts w:ascii="Arial" w:hAnsi="Arial" w:cs="Arial"/>
          <w:b/>
          <w:bCs/>
          <w:color w:val="000000"/>
          <w:sz w:val="36"/>
          <w:szCs w:val="36"/>
        </w:rPr>
        <w:t>ие</w:t>
      </w:r>
      <w:r w:rsidR="00E7439F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 поздравительной открытки к 9</w:t>
      </w:r>
      <w:r w:rsidR="00907BB6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r w:rsidRPr="00743878">
        <w:rPr>
          <w:rFonts w:ascii="Arial" w:hAnsi="Arial" w:cs="Arial"/>
          <w:b/>
          <w:bCs/>
          <w:color w:val="000000"/>
          <w:sz w:val="36"/>
          <w:szCs w:val="36"/>
        </w:rPr>
        <w:t>мая</w:t>
      </w:r>
      <w:r w:rsidR="00140A6A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</w:p>
    <w:p w:rsidR="00140A6A" w:rsidRPr="00743878" w:rsidRDefault="00140A6A" w:rsidP="007C06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40A6A" w:rsidRPr="00140A6A" w:rsidRDefault="00140A6A" w:rsidP="00140A6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140A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Поздравительная открытка ветеранам Великой Отечественной войны «Маки к 9 мая». Мастер-класс с пошаговым фото.</w:t>
      </w:r>
    </w:p>
    <w:p w:rsidR="007C0616" w:rsidRDefault="00140A6A" w:rsidP="007C06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     </w:t>
      </w:r>
    </w:p>
    <w:p w:rsidR="007C0616" w:rsidRPr="007C0616" w:rsidRDefault="007C0616" w:rsidP="007C06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Время работы</w:t>
      </w: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: 1 урок</w:t>
      </w:r>
    </w:p>
    <w:p w:rsidR="007C0616" w:rsidRDefault="007C0616" w:rsidP="007C06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C0616" w:rsidRPr="007C0616" w:rsidRDefault="007C0616" w:rsidP="007C06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Цель</w:t>
      </w:r>
      <w:proofErr w:type="gramStart"/>
      <w:r w:rsidR="00E7439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7C061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  <w:proofErr w:type="gramEnd"/>
      <w:r w:rsidR="00E7439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Создание условий для изготовления поздравительной открытки к 9 мая.</w:t>
      </w:r>
    </w:p>
    <w:p w:rsidR="007C0616" w:rsidRDefault="007C0616" w:rsidP="007C06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C0616" w:rsidRPr="007C0616" w:rsidRDefault="007C0616" w:rsidP="007C06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Задачи:</w:t>
      </w:r>
    </w:p>
    <w:p w:rsidR="007C0616" w:rsidRDefault="007C0616" w:rsidP="007C06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C0616" w:rsidRPr="007C0616" w:rsidRDefault="007C0616" w:rsidP="007C06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* </w:t>
      </w:r>
      <w:r w:rsidRPr="007C061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Образовательные</w:t>
      </w: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:</w:t>
      </w:r>
    </w:p>
    <w:p w:rsidR="007C0616" w:rsidRPr="007C0616" w:rsidRDefault="007C0616" w:rsidP="007C06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1) Повторить правила безопасной работы с ножницами и клеем;</w:t>
      </w:r>
    </w:p>
    <w:p w:rsidR="007C0616" w:rsidRPr="007C0616" w:rsidRDefault="007C0616" w:rsidP="007C06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2) Создать условия для планирования своей работы, для создания композиции- аппликации;</w:t>
      </w:r>
    </w:p>
    <w:p w:rsidR="007C0616" w:rsidRPr="007C0616" w:rsidRDefault="007C0616" w:rsidP="007C06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3) Формировать умение правильно красиво сочетать цвета, экономно расходовать материалы;</w:t>
      </w:r>
    </w:p>
    <w:p w:rsidR="007C0616" w:rsidRDefault="007C0616" w:rsidP="007C06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C0616" w:rsidRPr="007C0616" w:rsidRDefault="007C0616" w:rsidP="007C06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* </w:t>
      </w:r>
      <w:r w:rsidRPr="007C061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Развивающие</w:t>
      </w: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:</w:t>
      </w:r>
    </w:p>
    <w:p w:rsidR="007C0616" w:rsidRPr="007C0616" w:rsidRDefault="007C0616" w:rsidP="007C06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1) Формировать умение отбирать материал, организовывать свое рабочее место, соблюдать правила безопасной работы с ножницами, клеем, действовать по инструкции, развивать мелкую моторику.</w:t>
      </w:r>
    </w:p>
    <w:p w:rsidR="007C0616" w:rsidRDefault="007C0616" w:rsidP="007C06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C0616" w:rsidRPr="007C0616" w:rsidRDefault="007C0616" w:rsidP="007C06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* </w:t>
      </w:r>
      <w:r w:rsidRPr="007C061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Воспитательные</w:t>
      </w: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:</w:t>
      </w:r>
    </w:p>
    <w:p w:rsidR="007C0616" w:rsidRPr="007C0616" w:rsidRDefault="007C0616" w:rsidP="007C06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1) воспитывать терпение и интерес к урокам трудового обучения, чувство патриотизма.</w:t>
      </w:r>
    </w:p>
    <w:p w:rsidR="007C0616" w:rsidRPr="007C0616" w:rsidRDefault="007C0616" w:rsidP="007C06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2) Воспитывать уважение к старшим, интерес к прошлому своей страны.</w:t>
      </w:r>
    </w:p>
    <w:p w:rsidR="007C0616" w:rsidRPr="007C0616" w:rsidRDefault="007C0616" w:rsidP="007C06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C0616" w:rsidRDefault="007C0616" w:rsidP="007C06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C0616" w:rsidRDefault="007C0616" w:rsidP="007C06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C0616" w:rsidRDefault="007C0616" w:rsidP="007C06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C0616" w:rsidRDefault="007C0616" w:rsidP="007C06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C0616" w:rsidRDefault="007C0616" w:rsidP="007C06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C0616" w:rsidRDefault="007C0616" w:rsidP="007C06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C0616" w:rsidRDefault="007C0616" w:rsidP="007C06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40A6A" w:rsidRDefault="00140A6A" w:rsidP="007C06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C0616" w:rsidRPr="007C0616" w:rsidRDefault="007C0616" w:rsidP="007C06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>Планируемые результаты:</w:t>
      </w:r>
    </w:p>
    <w:p w:rsidR="00140A6A" w:rsidRDefault="00140A6A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Получение первоначальных представлений о созидательном и нравственном значении труда в жизни человека и общества;</w:t>
      </w: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•Овладение технологическими приемами ручной обработки материалов; усвоение правил техники безопасности;</w:t>
      </w: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•Использование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Метапредметные</w:t>
      </w:r>
      <w:proofErr w:type="spellEnd"/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•Познавательные: Умение самостоятельно определять цели своего обучения, ставить и формулировать для себя новые задачи в учёбе и познавательной деятельности, Умение соотносить свои действия с планируемыми результатами, осуществлять контроль своей деятельности в процессе достижения результата</w:t>
      </w: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•Регулятивные: Принимать учебную задачу, понимать план действий, придумывать и воплощать оригинальный замысел предстоящей работы, удерживать цель деятельности до получения ее результата при практической деятельности</w:t>
      </w: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•Коммуникативные:</w:t>
      </w: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группе; соблюдать правила общения</w:t>
      </w:r>
    </w:p>
    <w:p w:rsidR="007C0616" w:rsidRPr="007C0616" w:rsidRDefault="007C0616" w:rsidP="007C06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C0616" w:rsidRPr="007C0616" w:rsidRDefault="007C0616" w:rsidP="007C06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C0616" w:rsidRPr="007C0616" w:rsidRDefault="007C0616" w:rsidP="007C06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C0616" w:rsidRPr="007C0616" w:rsidRDefault="007C0616" w:rsidP="007C06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Оборудование</w:t>
      </w:r>
    </w:p>
    <w:p w:rsidR="007C0616" w:rsidRPr="007C0616" w:rsidRDefault="007C0616" w:rsidP="007C06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Для  учителя</w:t>
      </w:r>
      <w:proofErr w:type="gramStart"/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:</w:t>
      </w:r>
      <w:proofErr w:type="gramEnd"/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ноутбук и презентация, лист желтого или золотого картона, цветная бумага, клей, ножницы, стихотворения, образец открытки, раздаточный материал</w:t>
      </w:r>
    </w:p>
    <w:p w:rsidR="007C0616" w:rsidRPr="007C0616" w:rsidRDefault="007C0616" w:rsidP="007C06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Для учащихся</w:t>
      </w:r>
      <w:proofErr w:type="gramStart"/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:</w:t>
      </w:r>
      <w:proofErr w:type="gramEnd"/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лист желтого или золотого картона, цветная бумага, клей, ножницы</w:t>
      </w:r>
    </w:p>
    <w:p w:rsidR="007C0616" w:rsidRPr="007C0616" w:rsidRDefault="007C0616" w:rsidP="007C06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C0616" w:rsidRDefault="007C0616" w:rsidP="007C06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C0616" w:rsidRDefault="007C0616" w:rsidP="007C06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C0616" w:rsidRDefault="007C0616" w:rsidP="007C06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140A6A" w:rsidRDefault="00140A6A" w:rsidP="007C06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140A6A" w:rsidRDefault="00140A6A" w:rsidP="007C06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C0616" w:rsidRPr="007C0616" w:rsidRDefault="007C0616" w:rsidP="007C06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План урока:</w:t>
      </w:r>
    </w:p>
    <w:p w:rsidR="007C0616" w:rsidRPr="007C0616" w:rsidRDefault="007C0616" w:rsidP="007C06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1. Организационный момент (2 мин)</w:t>
      </w:r>
    </w:p>
    <w:p w:rsidR="007C0616" w:rsidRPr="007C0616" w:rsidRDefault="007C0616" w:rsidP="007C06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2. Актуализация знаний (4 мин)</w:t>
      </w:r>
    </w:p>
    <w:p w:rsidR="007C0616" w:rsidRPr="007C0616" w:rsidRDefault="007C0616" w:rsidP="007C06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3. Постановка учебной задачи (10 мин)</w:t>
      </w:r>
    </w:p>
    <w:p w:rsidR="007C0616" w:rsidRPr="007C0616" w:rsidRDefault="007C0616" w:rsidP="007C06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4. Практическая работа (25 мин)</w:t>
      </w:r>
    </w:p>
    <w:p w:rsidR="007C0616" w:rsidRPr="007C0616" w:rsidRDefault="007C0616" w:rsidP="007C06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5.Подведение итогов. Рефлексия. (4 мин)</w:t>
      </w: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Настроить учащихся на урок. Создать эмоциональный настрой в классе.</w:t>
      </w: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C0616" w:rsidRPr="007C0616" w:rsidRDefault="007C0616" w:rsidP="007C061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Проверка готовности учащихся к уроку;</w:t>
      </w:r>
    </w:p>
    <w:p w:rsidR="007C0616" w:rsidRPr="007C0616" w:rsidRDefault="007C0616" w:rsidP="007C061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Организация внимания.</w:t>
      </w: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Здравст</w:t>
      </w:r>
      <w:r w:rsidR="00E7439F">
        <w:rPr>
          <w:rFonts w:ascii="Times New Roman" w:eastAsia="Times New Roman" w:hAnsi="Times New Roman" w:cs="Times New Roman"/>
          <w:color w:val="000000"/>
          <w:sz w:val="32"/>
          <w:szCs w:val="32"/>
        </w:rPr>
        <w:t>вуйте ребята! Начинаем наш мастер-класс</w:t>
      </w: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На уроке я сижу,</w:t>
      </w: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Не шумлю и не кричу.</w:t>
      </w: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Руку тихо поднимаю,</w:t>
      </w: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Если спросят - отвечаю.</w:t>
      </w: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Проверяют готовность рабочих мест, настраиваются на урок.</w:t>
      </w: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Фронтальная работа</w:t>
      </w: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Словесный метод</w:t>
      </w: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(беседа)</w:t>
      </w: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Коммуникативные УУД</w:t>
      </w: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(слушают учителя)</w:t>
      </w: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Регулятивные УУД</w:t>
      </w: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(организовывают своё рабочее место)</w:t>
      </w: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2. Актуализация знаний</w:t>
      </w: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Повторить известную информацию, необходимую для "открытия новых знаний", обозначить тематические рамки урока</w:t>
      </w: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Р</w:t>
      </w:r>
      <w:r w:rsidR="008665FF">
        <w:rPr>
          <w:rFonts w:ascii="Times New Roman" w:eastAsia="Times New Roman" w:hAnsi="Times New Roman" w:cs="Times New Roman"/>
          <w:color w:val="000000"/>
          <w:sz w:val="32"/>
          <w:szCs w:val="32"/>
        </w:rPr>
        <w:t>ебята, послушайте стихотворение:</w:t>
      </w:r>
    </w:p>
    <w:p w:rsidR="008665FF" w:rsidRPr="007C0616" w:rsidRDefault="008665FF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665FF" w:rsidRDefault="008665FF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Майский праздник-</w:t>
      </w: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День Победы</w:t>
      </w: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Отмечает вся страна.</w:t>
      </w: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Надевают наши деды</w:t>
      </w: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Боевые ордена.</w:t>
      </w: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Их с утра зовет дорога</w:t>
      </w: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На торжественный парад,</w:t>
      </w: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И задумчиво с порога</w:t>
      </w: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Вслед им бабушки глядят.</w:t>
      </w: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 каком празднике идет речь в стихотворении? </w:t>
      </w:r>
    </w:p>
    <w:p w:rsidR="00140A6A" w:rsidRDefault="00140A6A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(Праздник День Победы)</w:t>
      </w: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Кто знает, когда празднуется этот праздник? </w:t>
      </w:r>
    </w:p>
    <w:p w:rsidR="00140A6A" w:rsidRDefault="00140A6A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(9 мая)</w:t>
      </w: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А кто </w:t>
      </w:r>
      <w:proofErr w:type="gramStart"/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знает</w:t>
      </w:r>
      <w:proofErr w:type="gramEnd"/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почему этот праздник называется День Победы?   </w:t>
      </w:r>
    </w:p>
    <w:p w:rsidR="00140A6A" w:rsidRDefault="00140A6A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(Потому что закончилась война)</w:t>
      </w: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День Победы особый праздни</w:t>
      </w:r>
      <w:proofErr w:type="gramStart"/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к-</w:t>
      </w:r>
      <w:proofErr w:type="gramEnd"/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он и радостный и грустный.</w:t>
      </w: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Радостно потому, что наш народ одержал победу над коварным и сильным врагом. Грустно потому, что много солдат не вернулось домой.</w:t>
      </w: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Ребята, а как в нашей стране отмечается данный праздник?</w:t>
      </w: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В школах организуются встречи с ветеранами, возлагают цветы, венки к памятникам, организуется парадное шествие.</w:t>
      </w: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Ребята у вас есть бабушки или дедушки, которые участвовали в ВОВ?</w:t>
      </w:r>
    </w:p>
    <w:p w:rsid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А кто из вас </w:t>
      </w:r>
      <w:proofErr w:type="gramStart"/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знает</w:t>
      </w:r>
      <w:proofErr w:type="gramEnd"/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когда началась война?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( в 1941)</w:t>
      </w:r>
    </w:p>
    <w:p w:rsid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На рассвете 22 июня 1941 года началась Великая Отечественная война. Долгие 4 года наши деды и прадеды боролись за освобождение родины от фашизма. Они делали это ради будущих поколений, ради нас.</w:t>
      </w: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Написано множество песен и стихотворений, поставлено спектаклей и снято фильмов. Историю Великой Победы 1945 года должны помнить потомки тех, кто в те страшные годы войны защищал свою Родину и ценой своей жизни подарил нам с вами мирное небо над головой.</w:t>
      </w: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Ребята, а как мы с вами можем выразить благодарность всем тем, кто отстоял эту Победу?</w:t>
      </w:r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Правильно! Все мы пользуемся открытками, когда поздравляем родных, близких, друзей. В них мы пишем самые добрые пожелания. А если открытка выполнена своими руками, то для получателя она вдвойне дорога.</w:t>
      </w:r>
    </w:p>
    <w:p w:rsid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Тема нашего мастер </w:t>
      </w:r>
      <w:proofErr w:type="gramStart"/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-к</w:t>
      </w:r>
      <w:proofErr w:type="gramEnd"/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t>ласса «Изготовление поздравительной открытки к 9 мая» и сегодня  мы с вами изготовим поздравительную открытку, которую вы сможете подарить своим бабушкам и дедушкам, или знакомым.</w:t>
      </w:r>
      <w:r w:rsidR="0088502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</w:t>
      </w:r>
    </w:p>
    <w:p w:rsidR="00140A6A" w:rsidRDefault="00140A6A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40A6A" w:rsidRDefault="00140A6A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40A6A" w:rsidRDefault="00140A6A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40A6A" w:rsidRDefault="00140A6A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40A6A" w:rsidRDefault="00140A6A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40A6A" w:rsidRDefault="00140A6A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40A6A" w:rsidRDefault="00140A6A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40A6A" w:rsidRDefault="00140A6A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40A6A" w:rsidRDefault="00140A6A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40A6A" w:rsidRDefault="00140A6A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40A6A" w:rsidRDefault="00140A6A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40A6A" w:rsidRDefault="00140A6A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40A6A" w:rsidRDefault="00140A6A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40A6A" w:rsidRDefault="00140A6A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40A6A" w:rsidRDefault="00140A6A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bookmarkStart w:id="0" w:name="_GoBack"/>
      <w:bookmarkEnd w:id="0"/>
      <w:r w:rsidRPr="008850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>Поздравительная открытка ветеранам Великой Отечественной войны «Маки к 9 мая». Мастер-класс с пошаговым фото.</w:t>
      </w: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85023"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 wp14:anchorId="5319DB10" wp14:editId="21F5C943">
            <wp:extent cx="4486275" cy="5981700"/>
            <wp:effectExtent l="19050" t="0" r="9525" b="0"/>
            <wp:docPr id="2" name="Рисунок 2" descr="https://ped-kopilka.ru/upload/blogs/25938_2ff5728a8f9d4e684ca700e644aee3d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/25938_2ff5728a8f9d4e684ca700e644aee3d9.jp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598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88502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8502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850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Описание:</w:t>
      </w:r>
      <w:r w:rsidRPr="0088502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Цветы победы – красные гвоздики, красные розы, красные тюльпаны, красные маки. Цветы – дань уважения и памяти. </w:t>
      </w:r>
      <w:r w:rsidRPr="0088502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850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Назначение:</w:t>
      </w:r>
      <w:r w:rsidRPr="00885023">
        <w:rPr>
          <w:rFonts w:ascii="Times New Roman" w:eastAsia="Times New Roman" w:hAnsi="Times New Roman" w:cs="Times New Roman"/>
          <w:color w:val="000000"/>
          <w:sz w:val="32"/>
          <w:szCs w:val="32"/>
        </w:rPr>
        <w:t> подарок для ветеранов своими руками.</w:t>
      </w:r>
      <w:r w:rsidRPr="0088502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850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Цель:</w:t>
      </w:r>
      <w:r w:rsidRPr="00885023">
        <w:rPr>
          <w:rFonts w:ascii="Times New Roman" w:eastAsia="Times New Roman" w:hAnsi="Times New Roman" w:cs="Times New Roman"/>
          <w:color w:val="000000"/>
          <w:sz w:val="32"/>
          <w:szCs w:val="32"/>
        </w:rPr>
        <w:t> Изготовление подарка к празднику 9 мая ветеранам.</w:t>
      </w:r>
      <w:r w:rsidRPr="0088502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8850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>Задачи:</w:t>
      </w:r>
      <w:r w:rsidRPr="0088502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учить работать аккуратно; развивать воображение по составлению композиции, художественный вкус, мелкую моторику в процессе изготовления аппликации; воспитывать патриотизм,  уважение к </w:t>
      </w:r>
      <w:proofErr w:type="gramStart"/>
      <w:r w:rsidRPr="00885023">
        <w:rPr>
          <w:rFonts w:ascii="Times New Roman" w:eastAsia="Times New Roman" w:hAnsi="Times New Roman" w:cs="Times New Roman"/>
          <w:color w:val="000000"/>
          <w:sz w:val="32"/>
          <w:szCs w:val="32"/>
        </w:rPr>
        <w:t>людям</w:t>
      </w:r>
      <w:proofErr w:type="gramEnd"/>
      <w:r w:rsidRPr="0088502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завоевавшим Победу.</w:t>
      </w:r>
      <w:r w:rsidRPr="0088502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850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Материалы и </w:t>
      </w:r>
      <w:proofErr w:type="gramStart"/>
      <w:r w:rsidRPr="008850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инструменты</w:t>
      </w:r>
      <w:proofErr w:type="gramEnd"/>
      <w:r w:rsidRPr="008850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необходимые для изготовления аппликации:</w:t>
      </w:r>
      <w:r w:rsidRPr="00885023">
        <w:rPr>
          <w:rFonts w:ascii="Times New Roman" w:eastAsia="Times New Roman" w:hAnsi="Times New Roman" w:cs="Times New Roman"/>
          <w:color w:val="000000"/>
          <w:sz w:val="32"/>
          <w:szCs w:val="32"/>
        </w:rPr>
        <w:t> картон, цветная бумага, ножницы, клей, карандаш, фломастер, шаблоны, образец работы.</w:t>
      </w: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85023"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 wp14:anchorId="6D36C31D" wp14:editId="68E81D14">
            <wp:extent cx="5781675" cy="5705475"/>
            <wp:effectExtent l="19050" t="0" r="9525" b="0"/>
            <wp:docPr id="3" name="Рисунок 3" descr="https://ped-kopilka.ru/upload/blogs/25938_ae8bfd282a8619de35861820d35888b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/25938_ae8bfd282a8619de35861820d35888bf.jp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570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8502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85023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Никогда не угаснет память о тех подвигах, которые советские воины совершили, приближая шаг за шагом День победы. В нашей памяти навечно останутся события тех дней и символы победы – 9 мая 1945 года. Цветы – дань уважения и памяти. Алые цветы – символ пролитой крови и стойкости. Какие же именно цветы или цветочные композиции представляют собой символ победы? И на ум сразу же приходят букеты с красным гвоздиками. Эти цветы у всех нас вызывают ассоциацию с Днём Победы в Великой Отечественной войне. Поэтому, в дни празднования Великой Победы в нашей стране, именно гвоздики и стали самыми популярными цветами в каждом доме. Стойкие алые бутоны – символ мужества и крови, пролитой солдатами на полях сражений. Гвоздика выражает жестокую борьбу и сокрушительную победу. Именно с цветами красного цвета ассоциируется этот торжественный и скорбный праздник. Поэтому роскошные красные розы будут вполне уместны в этот праздник. Прекрасные алые бутоны – это символы христианского мира на земле и мужской красоты, мученичества за правое дело и благотворительность. Можно дарить тюльпаны ветеранам. Эти цветы являются вестниками весны. Красные маки ассоциируются с</w:t>
      </w:r>
      <w:r w:rsidR="0039482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85023">
        <w:rPr>
          <w:rFonts w:ascii="Times New Roman" w:eastAsia="Times New Roman" w:hAnsi="Times New Roman" w:cs="Times New Roman"/>
          <w:color w:val="000000"/>
          <w:sz w:val="32"/>
          <w:szCs w:val="32"/>
        </w:rPr>
        <w:t>красной</w:t>
      </w:r>
      <w:r w:rsidR="0039482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8502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кровью, пролитой на полях сражения. </w:t>
      </w:r>
      <w:r w:rsidRPr="00885023"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 wp14:anchorId="2BB077B0" wp14:editId="2BEC523C">
            <wp:extent cx="5800725" cy="3248025"/>
            <wp:effectExtent l="19050" t="0" r="9525" b="0"/>
            <wp:docPr id="1" name="Рисунок 4" descr="https://ped-kopilka.ru/upload/blogs/25938_26b461f6adad53e85613fa52ccbe4ca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/25938_26b461f6adad53e85613fa52ccbe4ca3.jpg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840" cy="3248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94822" w:rsidRDefault="00394822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</w:pPr>
    </w:p>
    <w:p w:rsidR="00394822" w:rsidRDefault="00394822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</w:pPr>
    </w:p>
    <w:p w:rsidR="00394822" w:rsidRDefault="00394822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</w:pPr>
    </w:p>
    <w:p w:rsidR="00394822" w:rsidRDefault="00394822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</w:pPr>
    </w:p>
    <w:p w:rsidR="00394822" w:rsidRDefault="00394822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</w:pP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</w:pPr>
      <w:r w:rsidRPr="008850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И маки красные цветут</w:t>
      </w:r>
      <w:proofErr w:type="gramStart"/>
      <w:r w:rsidRPr="008850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br/>
        <w:t>Н</w:t>
      </w:r>
      <w:proofErr w:type="gramEnd"/>
      <w:r w:rsidRPr="008850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а землях скорбных там и тут. </w:t>
      </w:r>
      <w:r w:rsidRPr="008850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br/>
        <w:t>Откуда в августе они?</w:t>
      </w:r>
      <w:r w:rsidRPr="008850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br/>
        <w:t>Спроси об этом у войны</w:t>
      </w:r>
      <w:proofErr w:type="gramStart"/>
      <w:r w:rsidRPr="008850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…</w:t>
      </w:r>
      <w:r w:rsidRPr="008850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br/>
        <w:t>С</w:t>
      </w:r>
      <w:proofErr w:type="gramEnd"/>
      <w:r w:rsidRPr="008850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проси об этом у войны</w:t>
      </w:r>
      <w:r w:rsidRPr="008850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br/>
        <w:t>У тех героев, что страны</w:t>
      </w:r>
      <w:r w:rsidRPr="008850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br/>
        <w:t>Отныне верные сыны,</w:t>
      </w:r>
      <w:r w:rsidRPr="008850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br/>
        <w:t>Что полегли в тот красный мак</w:t>
      </w:r>
      <w:r w:rsidRPr="008850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br/>
        <w:t>И кровью обагрили стяг.</w:t>
      </w:r>
      <w:r w:rsidRPr="008850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br/>
        <w:t>И в землю кровь проникла так,</w:t>
      </w:r>
      <w:r w:rsidRPr="008850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br/>
        <w:t>Что вырос там лишь красный мак.</w:t>
      </w:r>
      <w:r w:rsidRPr="008850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br/>
        <w:t>Цветет. И память там живет</w:t>
      </w:r>
      <w:proofErr w:type="gramStart"/>
      <w:r w:rsidRPr="008850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br/>
        <w:t>О</w:t>
      </w:r>
      <w:proofErr w:type="gramEnd"/>
      <w:r w:rsidRPr="008850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 тех, лежит кто без тревог,</w:t>
      </w:r>
      <w:r w:rsidRPr="008850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br/>
        <w:t>Кто жизнь отдал без лишних слов</w:t>
      </w:r>
      <w:r w:rsidRPr="008850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br/>
        <w:t>Кто защитил земли остов.</w:t>
      </w:r>
      <w:r w:rsidRPr="008850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br/>
        <w:t>Опавших маков лепестки</w:t>
      </w:r>
      <w:proofErr w:type="gramStart"/>
      <w:r w:rsidRPr="008850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 </w:t>
      </w:r>
      <w:r w:rsidRPr="008850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br/>
        <w:t>З</w:t>
      </w:r>
      <w:proofErr w:type="gramEnd"/>
      <w:r w:rsidRPr="008850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акрыли взоры от тоски. </w:t>
      </w: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850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Те лепестки горят как кровь</w:t>
      </w:r>
      <w:proofErr w:type="gramStart"/>
      <w:r w:rsidRPr="008850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br/>
        <w:t>И</w:t>
      </w:r>
      <w:proofErr w:type="gramEnd"/>
      <w:r w:rsidRPr="008850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 память проливают вновь </w:t>
      </w:r>
      <w:r w:rsidRPr="008850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br/>
        <w:t>На подвиги сынов чужих,</w:t>
      </w:r>
      <w:r w:rsidRPr="008850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br/>
        <w:t>Что сохранили жизнь моих...</w:t>
      </w:r>
      <w:r w:rsidRPr="0088502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(Ия Оранская) </w:t>
      </w: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8502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Праздник Великой Победы. В этом году его планируется отмечать с особенным размахом. Это –  </w:t>
      </w:r>
      <w:proofErr w:type="spellStart"/>
      <w:r w:rsidRPr="00885023">
        <w:rPr>
          <w:rFonts w:ascii="Times New Roman" w:eastAsia="Times New Roman" w:hAnsi="Times New Roman" w:cs="Times New Roman"/>
          <w:color w:val="000000"/>
          <w:sz w:val="32"/>
          <w:szCs w:val="32"/>
        </w:rPr>
        <w:t>семидесят</w:t>
      </w:r>
      <w:proofErr w:type="spellEnd"/>
      <w:r w:rsidRPr="0088502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четвертая годовщина со дня полного разгрома гитлеровских армий. Множество цветов будут подарены ветеранам, будут возложены цветы к памятникам. Это наша память о погибших в этой войне, уважение к живым, завоевавшим Победу.</w:t>
      </w:r>
      <w:r w:rsidRPr="0088502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394822" w:rsidRDefault="00394822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94822" w:rsidRDefault="00394822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94822" w:rsidRDefault="00394822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94822" w:rsidRDefault="00394822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94822" w:rsidRDefault="00394822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94822" w:rsidRDefault="00394822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94822" w:rsidRDefault="00394822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94822" w:rsidRDefault="00394822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85023">
        <w:rPr>
          <w:rFonts w:ascii="Times New Roman" w:eastAsia="Times New Roman" w:hAnsi="Times New Roman" w:cs="Times New Roman"/>
          <w:color w:val="000000"/>
          <w:sz w:val="32"/>
          <w:szCs w:val="32"/>
        </w:rPr>
        <w:t>Ребята, мы сегодня с вами выполним аппликацию «Маки к 9 мая».</w:t>
      </w:r>
      <w:r w:rsidRPr="0088502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Мы будем работать ножницами и поэтому давайте вспомним –</w:t>
      </w:r>
      <w:r w:rsidRPr="0088502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85023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технику безопасности при работе с ножницами:</w:t>
      </w:r>
      <w:r w:rsidRPr="0088502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- Пользуйтесь ножницами с закруглёнными концами.</w:t>
      </w:r>
      <w:r w:rsidRPr="0088502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- Храните ножницы в определенном месте, кладите их сомкнутыми острыми концами от себя. </w:t>
      </w:r>
      <w:r w:rsidRPr="0088502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- Передавайте ножницы нужно кольцами вперед с сомкнутыми лезвиями.</w:t>
      </w:r>
      <w:r w:rsidRPr="0088502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- Нельзя резать на ходу.</w:t>
      </w:r>
      <w:r w:rsidRPr="0088502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- При работе с ножницами необходимо следить за движением и положением лезвий во время работы. </w:t>
      </w:r>
      <w:r w:rsidRPr="0088502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- Не работай тупыми ножницами или с ослабленным шарнирным креплением.</w:t>
      </w:r>
      <w:r w:rsidRPr="0088502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- Не держите ножницы лезвием вверх. </w:t>
      </w:r>
      <w:r w:rsidRPr="0088502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У вас на столах лежат шаблоны, при помощи которых мы вырежем все детали нашей работы. И аккуратно начнём выполнять работу.</w:t>
      </w: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85023"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 wp14:anchorId="241BA396" wp14:editId="535F7886">
            <wp:extent cx="5991225" cy="4352925"/>
            <wp:effectExtent l="19050" t="0" r="9525" b="0"/>
            <wp:docPr id="5" name="Рисунок 5" descr="https://ped-kopilka.ru/upload/blogs/25938_d822c048ac8565ee968acf417ce6a0b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/25938_d822c048ac8565ee968acf417ce6a0b4.jpg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35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885023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br/>
      </w: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850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Пошаговое выполнение работы:</w:t>
      </w:r>
      <w:r w:rsidRPr="0088502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1. Подбираем гамму цветной бумаги для нашей работы. По шаблону вырезаем все детали аппликации. У нас два больших цветка и один маленький, на каждый цветок примерно 10 лепестков.</w:t>
      </w: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85023">
        <w:rPr>
          <w:rFonts w:ascii="Times New Roman" w:eastAsia="Times New Roman" w:hAnsi="Times New Roman" w:cs="Times New Roman"/>
          <w:color w:val="000000"/>
          <w:sz w:val="32"/>
          <w:szCs w:val="32"/>
        </w:rPr>
        <w:t>2. Берём лист картона и сгибаем его пополам.</w:t>
      </w: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85023"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 wp14:anchorId="3321B95E" wp14:editId="2FD1187A">
            <wp:extent cx="5981700" cy="4486275"/>
            <wp:effectExtent l="19050" t="0" r="0" b="0"/>
            <wp:docPr id="7" name="Рисунок 7" descr="https://ped-kopilka.ru/upload/blogs/25938_526143e9a70aeaf6598731b5133b51f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/25938_526143e9a70aeaf6598731b5133b51fc.jpg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8502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8502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3. Начинаем нашу аппликацию с изготовления цветка. Определите место положения цветков на вашей открытке </w:t>
      </w:r>
      <w:proofErr w:type="gramStart"/>
      <w:r w:rsidRPr="00885023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proofErr w:type="gramEnd"/>
      <w:r w:rsidRPr="0088502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руководствуясь технологической картой изготовления цветка выполните аппликацию цветка.</w:t>
      </w: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85023">
        <w:rPr>
          <w:rFonts w:ascii="Times New Roman" w:eastAsia="Times New Roman" w:hAnsi="Times New Roman" w:cs="Times New Roman"/>
          <w:color w:val="000000"/>
          <w:sz w:val="32"/>
          <w:szCs w:val="32"/>
        </w:rPr>
        <w:t>4. Серединку цветка делаем тоже по технологической карте.</w:t>
      </w: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85023"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lastRenderedPageBreak/>
        <w:drawing>
          <wp:inline distT="0" distB="0" distL="0" distR="0" wp14:anchorId="03A4C52F" wp14:editId="632D4CC7">
            <wp:extent cx="6553200" cy="5734050"/>
            <wp:effectExtent l="19050" t="0" r="0" b="0"/>
            <wp:docPr id="9" name="Рисунок 9" descr="https://ped-kopilka.ru/upload/blogs/25938_58eb9f74142e2eb0eb59ba2e192f80d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/25938_58eb9f74142e2eb0eb59ba2e192f80d2.jpg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573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85023">
        <w:rPr>
          <w:rFonts w:ascii="Times New Roman" w:eastAsia="Times New Roman" w:hAnsi="Times New Roman" w:cs="Times New Roman"/>
          <w:color w:val="000000"/>
          <w:sz w:val="32"/>
          <w:szCs w:val="32"/>
        </w:rPr>
        <w:t>Сначала делаем жёлтую серединку и приклеиваем её на цветок.</w:t>
      </w: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85023"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lastRenderedPageBreak/>
        <w:drawing>
          <wp:inline distT="0" distB="0" distL="0" distR="0" wp14:anchorId="5BE74AAE" wp14:editId="5328CDA0">
            <wp:extent cx="5890437" cy="3604437"/>
            <wp:effectExtent l="0" t="0" r="0" b="0"/>
            <wp:docPr id="10" name="Рисунок 10" descr="https://ped-kopilka.ru/upload/blogs/25938_d122960648d5389108f87f8534144a6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/25938_d122960648d5389108f87f8534144a6f.jpg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982" cy="3613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8502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Затем чёрную серединку и приклеиваем её в серединку жёлтой. </w:t>
      </w:r>
    </w:p>
    <w:p w:rsidR="00394822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85023"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 wp14:anchorId="5F6559DA" wp14:editId="4E34DB28">
            <wp:extent cx="5847907" cy="3413051"/>
            <wp:effectExtent l="0" t="0" r="0" b="0"/>
            <wp:docPr id="11" name="Рисунок 11" descr="https://ped-kopilka.ru/upload/blogs/25938_460e2c072cac9ac0369a8d48fbfb1ab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/25938_460e2c072cac9ac0369a8d48fbfb1ab5.jpg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938" cy="3414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822" w:rsidRDefault="00394822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94822" w:rsidRDefault="00394822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94822" w:rsidRDefault="00394822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94822" w:rsidRDefault="00394822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94822" w:rsidRDefault="00394822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94822" w:rsidRDefault="00394822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94822" w:rsidRDefault="00394822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94822" w:rsidRDefault="00394822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85023">
        <w:rPr>
          <w:rFonts w:ascii="Times New Roman" w:eastAsia="Times New Roman" w:hAnsi="Times New Roman" w:cs="Times New Roman"/>
          <w:color w:val="000000"/>
          <w:sz w:val="32"/>
          <w:szCs w:val="32"/>
        </w:rPr>
        <w:t>5. Наш цветок готов. </w:t>
      </w: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85023"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 wp14:anchorId="5CC87B00" wp14:editId="1223974E">
            <wp:extent cx="5975498" cy="4061637"/>
            <wp:effectExtent l="0" t="0" r="0" b="0"/>
            <wp:docPr id="12" name="Рисунок 12" descr="https://ped-kopilka.ru/upload/blogs/25938_56a4c263d62a1f7fa8511ea375d113a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/25938_56a4c263d62a1f7fa8511ea375d113a4.jpg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065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822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8502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394822" w:rsidRDefault="00394822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94822" w:rsidRDefault="00394822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94822" w:rsidRDefault="00394822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94822" w:rsidRDefault="00394822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94822" w:rsidRDefault="00394822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94822" w:rsidRDefault="00394822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94822" w:rsidRDefault="00394822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94822" w:rsidRDefault="00394822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94822" w:rsidRDefault="00394822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94822" w:rsidRDefault="00394822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94822" w:rsidRDefault="00394822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94822" w:rsidRDefault="00394822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94822" w:rsidRDefault="00394822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94822" w:rsidRDefault="00394822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94822" w:rsidRDefault="00394822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94822" w:rsidRDefault="00394822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94822" w:rsidRDefault="00394822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94822" w:rsidRDefault="00394822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85023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6. По такому же принципу делаем другие цветы мака.</w:t>
      </w: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85023"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 wp14:anchorId="7A7038D0" wp14:editId="3E408D95">
            <wp:extent cx="5975498" cy="3721396"/>
            <wp:effectExtent l="0" t="0" r="0" b="0"/>
            <wp:docPr id="13" name="Рисунок 13" descr="https://ped-kopilka.ru/upload/blogs/25938_9d3148d642fc5f53b3741825efc8a46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upload/blogs/25938_9d3148d642fc5f53b3741825efc8a46e.jpg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725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85023"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 wp14:anchorId="4D845715" wp14:editId="690DA52E">
            <wp:extent cx="5975498" cy="3763925"/>
            <wp:effectExtent l="0" t="0" r="0" b="0"/>
            <wp:docPr id="14" name="Рисунок 14" descr="https://ped-kopilka.ru/upload/blogs/25938_2fe36cba4c08fa668c948aae5b43e56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ed-kopilka.ru/upload/blogs/25938_2fe36cba4c08fa668c948aae5b43e56c.jpg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767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822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8502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394822" w:rsidRDefault="00394822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94822" w:rsidRDefault="00394822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94822" w:rsidRDefault="00394822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85023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7. У нас получилось три мака. К ним приклеивает стебельки.</w:t>
      </w: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85023"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 wp14:anchorId="4B86CCC6" wp14:editId="0D6A9376">
            <wp:extent cx="5981700" cy="4486275"/>
            <wp:effectExtent l="19050" t="0" r="0" b="0"/>
            <wp:docPr id="15" name="Рисунок 15" descr="https://ped-kopilka.ru/upload/blogs/25938_449f96594ea6bc59cf2560492ba0866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ed-kopilka.ru/upload/blogs/25938_449f96594ea6bc59cf2560492ba0866b.jpg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8502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8. На стебельки приклеиваем зелёные листочки цветков.</w:t>
      </w: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85023"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 wp14:anchorId="4CA7CCF0" wp14:editId="5C6E006E">
            <wp:extent cx="5975498" cy="3094074"/>
            <wp:effectExtent l="0" t="0" r="0" b="0"/>
            <wp:docPr id="16" name="Рисунок 16" descr="https://ped-kopilka.ru/upload/blogs/25938_84d87fa7d1e42f2defeb281c4fc7f6f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ed-kopilka.ru/upload/blogs/25938_84d87fa7d1e42f2defeb281c4fc7f6f9.jpg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097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85023"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lastRenderedPageBreak/>
        <w:drawing>
          <wp:inline distT="0" distB="0" distL="0" distR="0" wp14:anchorId="031375B9" wp14:editId="1C97F40E">
            <wp:extent cx="5975498" cy="3083442"/>
            <wp:effectExtent l="0" t="0" r="0" b="0"/>
            <wp:docPr id="17" name="Рисунок 17" descr="https://ped-kopilka.ru/upload/blogs/25938_f02be88d6833a7e57813e37b59ccc00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ed-kopilka.ru/upload/blogs/25938_f02be88d6833a7e57813e37b59ccc003.jpg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086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85023"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 wp14:anchorId="0C7A7942" wp14:editId="518A9DFC">
            <wp:extent cx="5975498" cy="3104707"/>
            <wp:effectExtent l="0" t="0" r="0" b="0"/>
            <wp:docPr id="18" name="Рисунок 18" descr="https://ped-kopilka.ru/upload/blogs/25938_659b4d7503b6473a5e4298fc37e46e6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ped-kopilka.ru/upload/blogs/25938_659b4d7503b6473a5e4298fc37e46e6a.jpg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107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85023"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lastRenderedPageBreak/>
        <w:drawing>
          <wp:inline distT="0" distB="0" distL="0" distR="0" wp14:anchorId="4DDBB18D" wp14:editId="0037425F">
            <wp:extent cx="5981700" cy="4486275"/>
            <wp:effectExtent l="19050" t="0" r="0" b="0"/>
            <wp:docPr id="19" name="Рисунок 19" descr="https://ped-kopilka.ru/upload/blogs/25938_1d757601c5fb95cb0476ff7797244a0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ed-kopilka.ru/upload/blogs/25938_1d757601c5fb95cb0476ff7797244a0a.jpg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85023"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 wp14:anchorId="62F9E950" wp14:editId="287881C0">
            <wp:extent cx="5981700" cy="4486275"/>
            <wp:effectExtent l="19050" t="0" r="0" b="0"/>
            <wp:docPr id="20" name="Рисунок 20" descr="https://ped-kopilka.ru/upload/blogs/25938_bbbb3c069b4c459253812b971e2b4f4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ped-kopilka.ru/upload/blogs/25938_bbbb3c069b4c459253812b971e2b4f47.jpg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85023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br/>
        <w:t>9. Получились вот такие красные маки.</w:t>
      </w: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85023"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 wp14:anchorId="321662E4" wp14:editId="1FDC8AE3">
            <wp:extent cx="4486275" cy="5981700"/>
            <wp:effectExtent l="19050" t="0" r="9525" b="0"/>
            <wp:docPr id="21" name="Рисунок 21" descr="https://ped-kopilka.ru/upload/blogs/25938_91b536797ef64f6aed6fdb3b02c3533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ed-kopilka.ru/upload/blogs/25938_91b536797ef64f6aed6fdb3b02c35336.jpg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598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8502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10. Наша открытка уже почти готова, осталось приклеить надпись «9 мая». У нас получилась красивая </w:t>
      </w:r>
      <w:r w:rsidRPr="0088502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поздравительная открытка ветеранам к празднику 9 мая – Дню Победы.</w:t>
      </w: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85023"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lastRenderedPageBreak/>
        <w:drawing>
          <wp:inline distT="0" distB="0" distL="0" distR="0" wp14:anchorId="6AC8F9EF" wp14:editId="3B292D00">
            <wp:extent cx="4486275" cy="5981700"/>
            <wp:effectExtent l="19050" t="0" r="9525" b="0"/>
            <wp:docPr id="22" name="Рисунок 22" descr="https://ped-kopilka.ru/upload/blogs/25938_b70d9f71d67958b856b00c1884cb9cb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ped-kopilka.ru/upload/blogs/25938_b70d9f71d67958b856b00c1884cb9cbc.jp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598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8502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85023"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lastRenderedPageBreak/>
        <w:drawing>
          <wp:inline distT="0" distB="0" distL="0" distR="0" wp14:anchorId="62F67A1A" wp14:editId="24B71E40">
            <wp:extent cx="5972175" cy="4476750"/>
            <wp:effectExtent l="19050" t="0" r="9525" b="0"/>
            <wp:docPr id="25" name="Рисунок 25" descr="https://ped-kopilka.ru/upload/blogs/25938_9db697845d87ad728fdaa2e8db1a046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ped-kopilka.ru/upload/blogs/25938_9db697845d87ad728fdaa2e8db1a0466.jpg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88502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74 года со дня Великой Победы 9 Мая!              </w:t>
      </w:r>
    </w:p>
    <w:p w:rsid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885023" w:rsidRPr="00885023" w:rsidRDefault="00885023" w:rsidP="00885023">
      <w:pPr>
        <w:shd w:val="clear" w:color="auto" w:fill="FFFFFF"/>
        <w:spacing w:after="0" w:line="240" w:lineRule="auto"/>
        <w:rPr>
          <w:ins w:id="1" w:author="Unknown"/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Светлая память погибшим!    </w:t>
      </w:r>
      <w:ins w:id="2" w:author="Unknown">
        <w:r w:rsidRPr="00885023">
          <w:rPr>
            <w:rFonts w:ascii="Times New Roman" w:eastAsia="Times New Roman" w:hAnsi="Times New Roman" w:cs="Times New Roman"/>
            <w:b/>
            <w:color w:val="000000"/>
            <w:sz w:val="32"/>
            <w:szCs w:val="32"/>
          </w:rPr>
          <w:t xml:space="preserve"> </w:t>
        </w:r>
      </w:ins>
    </w:p>
    <w:p w:rsidR="00885023" w:rsidRPr="00885023" w:rsidRDefault="00885023" w:rsidP="00885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885023" w:rsidRPr="00885023" w:rsidRDefault="00885023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88502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Низкий поклон ветеранам</w:t>
      </w:r>
      <w:proofErr w:type="gramStart"/>
      <w:r w:rsidRPr="0088502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!</w:t>
      </w:r>
      <w:proofErr w:type="gramEnd"/>
    </w:p>
    <w:p w:rsidR="007C0616" w:rsidRPr="007C0616" w:rsidRDefault="007C0616" w:rsidP="007C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16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6457DA" w:rsidRPr="007C0616" w:rsidRDefault="006457DA">
      <w:pPr>
        <w:rPr>
          <w:rFonts w:ascii="Times New Roman" w:hAnsi="Times New Roman" w:cs="Times New Roman"/>
          <w:sz w:val="32"/>
          <w:szCs w:val="32"/>
        </w:rPr>
      </w:pPr>
    </w:p>
    <w:sectPr w:rsidR="006457DA" w:rsidRPr="007C0616" w:rsidSect="00FC0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772E8"/>
    <w:multiLevelType w:val="multilevel"/>
    <w:tmpl w:val="E856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0616"/>
    <w:rsid w:val="00140A6A"/>
    <w:rsid w:val="0014313A"/>
    <w:rsid w:val="00394822"/>
    <w:rsid w:val="006457DA"/>
    <w:rsid w:val="007C0616"/>
    <w:rsid w:val="008665FF"/>
    <w:rsid w:val="00885023"/>
    <w:rsid w:val="00907BB6"/>
    <w:rsid w:val="00E7439F"/>
    <w:rsid w:val="00FC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51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0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74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43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1451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</cp:lastModifiedBy>
  <cp:revision>11</cp:revision>
  <cp:lastPrinted>2019-04-22T10:15:00Z</cp:lastPrinted>
  <dcterms:created xsi:type="dcterms:W3CDTF">2019-04-22T07:10:00Z</dcterms:created>
  <dcterms:modified xsi:type="dcterms:W3CDTF">2019-05-06T04:20:00Z</dcterms:modified>
</cp:coreProperties>
</file>