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02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 МАОУ «Беркутская СОШ»</w:t>
      </w: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C02B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«Южная средняя общеобразовательная школа»</w:t>
      </w:r>
    </w:p>
    <w:p w:rsidR="001C02B6" w:rsidRPr="001C02B6" w:rsidRDefault="001C02B6" w:rsidP="001C02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02B6">
        <w:rPr>
          <w:rFonts w:ascii="Times New Roman" w:eastAsia="Times New Roman" w:hAnsi="Times New Roman" w:cs="Times New Roman"/>
          <w:sz w:val="18"/>
          <w:szCs w:val="18"/>
          <w:lang w:eastAsia="ru-RU"/>
        </w:rPr>
        <w:t>Юр: 627032, Тюменская область, Ялуторовский район, с. Беркут ул. Первомайская 29 тел. 8(34535)91170</w:t>
      </w:r>
    </w:p>
    <w:p w:rsidR="001C02B6" w:rsidRPr="001C02B6" w:rsidRDefault="001C02B6" w:rsidP="001C02B6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02B6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Фактический адрес:</w:t>
      </w:r>
      <w:r w:rsidRPr="001C02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C02B6">
        <w:rPr>
          <w:rFonts w:ascii="Times New Roman" w:eastAsia="Times New Roman" w:hAnsi="Times New Roman" w:cs="Times New Roman"/>
          <w:sz w:val="18"/>
          <w:szCs w:val="18"/>
          <w:lang w:eastAsia="ru-RU"/>
        </w:rPr>
        <w:t>Тюменская область, Ялуторовский район, д. Южная, ул. Береговая, 24.тел. 8(34535)99298</w:t>
      </w:r>
    </w:p>
    <w:p w:rsidR="001C02B6" w:rsidRPr="001C02B6" w:rsidRDefault="001C02B6" w:rsidP="001C02B6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C02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</w:t>
      </w:r>
      <w:hyperlink r:id="rId5" w:history="1">
        <w:r w:rsidRPr="001C02B6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eastAsia="ru-RU"/>
          </w:rPr>
          <w:t>ughnaia100@mail.ru</w:t>
        </w:r>
      </w:hyperlink>
      <w:r w:rsidRPr="001C02B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ОКПО 45782164, ОКТМО 71656410, ОГРН 1027201463695, ИНН/КПП 7228002294/720701001</w:t>
      </w:r>
    </w:p>
    <w:p w:rsidR="001C02B6" w:rsidRPr="001C02B6" w:rsidRDefault="001C02B6" w:rsidP="001C02B6">
      <w:pPr>
        <w:widowControl w:val="0"/>
        <w:tabs>
          <w:tab w:val="left" w:pos="8202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C02B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УТВЕРЖДЕНО.</w:t>
      </w:r>
    </w:p>
    <w:p w:rsidR="001C02B6" w:rsidRPr="001C02B6" w:rsidRDefault="00C34F9A" w:rsidP="001C02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Приказ№ 117</w:t>
      </w:r>
      <w:r w:rsidR="001C02B6" w:rsidRPr="001C0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1C02B6" w:rsidRPr="001C02B6" w:rsidRDefault="00C34F9A" w:rsidP="001C02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30.05.2019</w:t>
      </w: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02B6" w:rsidRPr="001C02B6" w:rsidRDefault="001C02B6" w:rsidP="001C02B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</w:pPr>
      <w:r w:rsidRPr="001C02B6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Календарный учебный график </w:t>
      </w:r>
      <w:r w:rsidRPr="001C02B6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на </w:t>
      </w:r>
      <w:r w:rsidR="00C34F9A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2019-2020</w:t>
      </w:r>
      <w:r w:rsidRPr="001C02B6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 учебный год</w:t>
      </w:r>
      <w:r w:rsidR="00C67FFC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 филиал МАОУ </w:t>
      </w:r>
      <w:r w:rsidR="00C67FFC" w:rsidRPr="00C67FFC">
        <w:rPr>
          <w:rFonts w:ascii="Times New Roman" w:eastAsia="Calibri" w:hAnsi="Times New Roman" w:cs="Times New Roman"/>
          <w:b/>
          <w:bCs/>
          <w:color w:val="000000"/>
          <w:sz w:val="36"/>
          <w:szCs w:val="36"/>
        </w:rPr>
        <w:t>«Беркутская СОШ» «Южная СОШ»</w:t>
      </w: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Pr="001C02B6" w:rsidRDefault="00E812D8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1C02B6" w:rsidRPr="001C02B6" w:rsidRDefault="001C02B6" w:rsidP="001C02B6">
      <w:pPr>
        <w:spacing w:after="160" w:line="256" w:lineRule="auto"/>
        <w:rPr>
          <w:rFonts w:ascii="Calibri" w:eastAsia="Calibri" w:hAnsi="Calibri" w:cs="Times New Roman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2D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Начальное общее образование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 сентября 2019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1.2. Дата окончания учебного года: 29 мая 2020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1.3. Продолжительность учебного года: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– 1-е классы – 33 недели;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– 2–4-е классы – 34 недели.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br/>
        <w:t>и рабочих днях</w:t>
      </w: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628"/>
        <w:gridCol w:w="1965"/>
        <w:gridCol w:w="1952"/>
        <w:gridCol w:w="2047"/>
      </w:tblGrid>
      <w:tr w:rsidR="00E812D8" w:rsidRPr="00E812D8" w:rsidTr="0074171A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7417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812D8" w:rsidRPr="00E812D8" w:rsidTr="0074171A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12D8" w:rsidRPr="00E812D8" w:rsidTr="0074171A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812D8" w:rsidRPr="00E812D8" w:rsidTr="0074171A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E812D8" w:rsidRPr="00E812D8" w:rsidTr="0074171A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812D8" w:rsidRPr="00E812D8" w:rsidTr="0074171A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E812D8" w:rsidRPr="00E812D8" w:rsidTr="0074171A">
        <w:trPr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74171A">
        <w:trPr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E812D8" w:rsidRPr="00E812D8" w:rsidTr="0074171A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12D8" w:rsidRPr="00E812D8" w:rsidTr="0074171A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812D8" w:rsidRPr="00E812D8" w:rsidTr="0074171A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812D8" w:rsidRPr="00E812D8" w:rsidTr="0074171A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812D8" w:rsidRPr="00E812D8" w:rsidTr="0074171A">
        <w:trPr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2692"/>
      </w:tblGrid>
      <w:tr w:rsidR="00E812D8" w:rsidRPr="00E812D8" w:rsidTr="00E812D8">
        <w:trPr>
          <w:trHeight w:val="391"/>
          <w:jc w:val="center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16.02.2020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E812D8">
        <w:trPr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812D8" w:rsidRPr="00E812D8" w:rsidTr="00E812D8">
        <w:trPr>
          <w:jc w:val="center"/>
        </w:trPr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12D8" w:rsidRPr="00E812D8" w:rsidTr="00E812D8">
        <w:trPr>
          <w:jc w:val="center"/>
        </w:trPr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E812D8" w:rsidRPr="00E812D8" w:rsidTr="00E812D8">
        <w:trPr>
          <w:jc w:val="center"/>
        </w:trPr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812D8" w:rsidRPr="00E812D8" w:rsidTr="00E812D8">
        <w:trPr>
          <w:jc w:val="center"/>
        </w:trPr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E812D8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812D8" w:rsidRPr="00E812D8" w:rsidTr="00E812D8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812D8" w:rsidRPr="00E812D8" w:rsidTr="00E812D8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E812D8">
        <w:trPr>
          <w:jc w:val="center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812D8" w:rsidRPr="00E812D8" w:rsidTr="00E812D8">
        <w:trPr>
          <w:jc w:val="center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E812D8" w:rsidRPr="00E812D8" w:rsidTr="00E812D8">
        <w:trPr>
          <w:jc w:val="center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1805"/>
        <w:gridCol w:w="1806"/>
        <w:gridCol w:w="1806"/>
        <w:gridCol w:w="1699"/>
      </w:tblGrid>
      <w:tr w:rsidR="00E812D8" w:rsidRPr="00E812D8" w:rsidTr="00E812D8">
        <w:trPr>
          <w:jc w:val="center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(5-дневная учебная неделя) 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E812D8" w:rsidRPr="00E812D8" w:rsidTr="00E812D8">
        <w:trPr>
          <w:jc w:val="center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4-е классы</w:t>
            </w:r>
          </w:p>
        </w:tc>
      </w:tr>
      <w:tr w:rsidR="00E812D8" w:rsidRPr="00E812D8" w:rsidTr="00E812D8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E812D8" w:rsidRPr="00E812D8" w:rsidTr="00E812D8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E812D8" w:rsidRPr="00E812D8" w:rsidTr="0074171A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 – май</w:t>
            </w:r>
          </w:p>
        </w:tc>
      </w:tr>
      <w:tr w:rsidR="00E812D8" w:rsidRPr="00E812D8" w:rsidTr="0074171A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</w:tr>
      <w:tr w:rsidR="00E812D8" w:rsidRPr="00E812D8" w:rsidTr="0074171A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9:10 — 9:20</w:t>
            </w:r>
          </w:p>
        </w:tc>
      </w:tr>
      <w:tr w:rsidR="00E812D8" w:rsidRPr="00E812D8" w:rsidTr="0074171A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</w:tr>
      <w:tr w:rsidR="00E812D8" w:rsidRPr="00E812D8" w:rsidTr="0074171A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10:00 — 10:25</w:t>
            </w:r>
          </w:p>
        </w:tc>
      </w:tr>
      <w:tr w:rsidR="00E812D8" w:rsidRPr="00E812D8" w:rsidTr="0074171A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10:25— 11:05</w:t>
            </w:r>
          </w:p>
        </w:tc>
      </w:tr>
      <w:tr w:rsidR="00E812D8" w:rsidRPr="00E812D8" w:rsidTr="0074171A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11:00— 11:30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11:05 — 11:30</w:t>
            </w:r>
          </w:p>
        </w:tc>
      </w:tr>
      <w:tr w:rsidR="00E812D8" w:rsidRPr="00E812D8" w:rsidTr="0074171A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</w:tr>
      <w:tr w:rsidR="00E812D8" w:rsidRPr="00E812D8" w:rsidTr="0074171A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12:05 — 12:20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12:10 — 12:20</w:t>
            </w:r>
          </w:p>
        </w:tc>
      </w:tr>
      <w:tr w:rsidR="00E812D8" w:rsidRPr="00E812D8" w:rsidTr="0074171A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E812D8" w:rsidRPr="00E812D8" w:rsidTr="0074171A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c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c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c 13:00</w:t>
            </w:r>
          </w:p>
        </w:tc>
      </w:tr>
    </w:tbl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085"/>
        <w:gridCol w:w="3086"/>
      </w:tblGrid>
      <w:tr w:rsidR="00E812D8" w:rsidRPr="00E812D8" w:rsidTr="0074171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812D8" w:rsidRPr="00E812D8" w:rsidTr="0074171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74171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812D8" w:rsidRPr="00E812D8" w:rsidTr="0074171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812D8" w:rsidRPr="00E812D8" w:rsidTr="0074171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74171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E812D8" w:rsidRPr="00E812D8" w:rsidTr="0074171A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c 13:40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5. Организация промежуточной аттестации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переводных классах с 06 мая 2020 г. по 25 мая 20120г. без прекращения образовательной деятельности по предметам учебного плана.</w:t>
      </w:r>
    </w:p>
    <w:tbl>
      <w:tblPr>
        <w:tblStyle w:val="121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E812D8" w:rsidRPr="00E812D8" w:rsidTr="0074171A">
        <w:trPr>
          <w:trHeight w:val="265"/>
        </w:trPr>
        <w:tc>
          <w:tcPr>
            <w:tcW w:w="817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E812D8" w:rsidRPr="00E812D8" w:rsidTr="0074171A">
        <w:trPr>
          <w:trHeight w:val="253"/>
        </w:trPr>
        <w:tc>
          <w:tcPr>
            <w:tcW w:w="817" w:type="dxa"/>
            <w:vMerge w:val="restart"/>
            <w:shd w:val="clear" w:color="auto" w:fill="FFFFFF"/>
            <w:textDirection w:val="btL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</w:t>
            </w:r>
            <w:r w:rsidRPr="00E812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диагностическая</w:t>
            </w: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812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E812D8" w:rsidRPr="00E812D8" w:rsidTr="0074171A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FFFFFF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12D8" w:rsidRPr="00E812D8" w:rsidTr="0074171A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FFFFFF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12D8" w:rsidRPr="00E812D8" w:rsidTr="0074171A">
        <w:trPr>
          <w:trHeight w:val="281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vMerge/>
            <w:shd w:val="clear" w:color="auto" w:fill="FFFFFF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12D8" w:rsidRPr="00E812D8" w:rsidTr="0074171A">
        <w:trPr>
          <w:trHeight w:val="253"/>
        </w:trPr>
        <w:tc>
          <w:tcPr>
            <w:tcW w:w="817" w:type="dxa"/>
            <w:vMerge w:val="restart"/>
            <w:shd w:val="clear" w:color="auto" w:fill="DBE5F1"/>
            <w:textDirection w:val="btL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329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142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2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Окружающий мир 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ind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E812D8" w:rsidRPr="00E812D8" w:rsidRDefault="00E812D8" w:rsidP="00E812D8">
      <w:pPr>
        <w:spacing w:after="160" w:line="259" w:lineRule="auto"/>
        <w:rPr>
          <w:rFonts w:ascii="Calibri" w:eastAsia="Calibri" w:hAnsi="Calibri" w:cs="Times New Roman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2D8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 сентября 2019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1.2. Дата окончания учебного года (5–8-й класс) 29 мая 2020 г.;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1.3. Дата окончания учебного года (9-й класс) 25 мая 2020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– 5–8-й класс – 34 недели;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– 9-й класс – 33 недели без учета государственной итоговой аттестации (ГИА).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и рабочих днях </w:t>
      </w: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66"/>
        <w:gridCol w:w="1514"/>
        <w:gridCol w:w="2009"/>
        <w:gridCol w:w="2121"/>
      </w:tblGrid>
      <w:tr w:rsidR="00E812D8" w:rsidRPr="00E812D8" w:rsidTr="0074171A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74171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812D8" w:rsidRPr="00E812D8" w:rsidTr="0074171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12D8" w:rsidRPr="00E812D8" w:rsidTr="0074171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812D8" w:rsidRPr="00E812D8" w:rsidTr="0074171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812D8" w:rsidRPr="00E812D8" w:rsidTr="0074171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E812D8" w:rsidRPr="00E812D8" w:rsidTr="0074171A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171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663"/>
        <w:gridCol w:w="1513"/>
        <w:gridCol w:w="2105"/>
        <w:gridCol w:w="2115"/>
      </w:tblGrid>
      <w:tr w:rsidR="00E812D8" w:rsidRPr="00E812D8" w:rsidTr="0074171A">
        <w:trPr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74171A">
        <w:trPr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812D8" w:rsidRPr="00E812D8" w:rsidTr="0074171A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12D8" w:rsidRPr="00E812D8" w:rsidTr="0074171A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812D8" w:rsidRPr="00E812D8" w:rsidTr="0074171A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E812D8" w:rsidRPr="00E812D8" w:rsidTr="0074171A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E812D8" w:rsidRPr="00E812D8" w:rsidTr="0074171A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26.05.2020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19.06.2020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E812D8" w:rsidRPr="00E812D8" w:rsidTr="0074171A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167</w:t>
            </w:r>
          </w:p>
        </w:tc>
      </w:tr>
      <w:tr w:rsidR="00E812D8" w:rsidRPr="00E812D8" w:rsidTr="0074171A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182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E812D8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812D8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/>
        <w:t>2.2. Продолжительность каникул, праздничных и выходных дней</w:t>
      </w: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E812D8" w:rsidRPr="00E812D8" w:rsidTr="0074171A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812D8" w:rsidRPr="00E812D8" w:rsidTr="0074171A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812D8" w:rsidRPr="00E812D8" w:rsidTr="0074171A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E812D8" w:rsidRPr="00E812D8" w:rsidTr="0074171A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E812D8" w:rsidRPr="00E812D8" w:rsidTr="0074171A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Продолжительность каникул, праздничных и выходных дней 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календарных днях</w:t>
            </w:r>
          </w:p>
        </w:tc>
      </w:tr>
      <w:tr w:rsidR="00E812D8" w:rsidRPr="00E812D8" w:rsidTr="0074171A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74171A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812D8" w:rsidRPr="00E812D8" w:rsidTr="0074171A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812D8" w:rsidRPr="00E812D8" w:rsidTr="0074171A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74171A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E812D8" w:rsidRPr="00E812D8" w:rsidTr="0074171A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E812D8" w:rsidRPr="00E812D8" w:rsidTr="0074171A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E812D8" w:rsidRPr="00E812D8" w:rsidTr="007417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5–9-й класс</w:t>
            </w:r>
          </w:p>
        </w:tc>
      </w:tr>
      <w:tr w:rsidR="00E812D8" w:rsidRPr="00E812D8" w:rsidTr="007417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E812D8" w:rsidRPr="00E812D8" w:rsidTr="007417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E812D8" w:rsidRPr="00E812D8" w:rsidTr="007417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E812D8" w:rsidRPr="00E812D8" w:rsidTr="0074171A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четвертям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473"/>
        <w:gridCol w:w="1472"/>
        <w:gridCol w:w="1472"/>
        <w:gridCol w:w="1280"/>
        <w:gridCol w:w="1310"/>
      </w:tblGrid>
      <w:tr w:rsidR="00E812D8" w:rsidRPr="00E812D8" w:rsidTr="0074171A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 (5-дневная учебная неделя) в академических часах</w:t>
            </w:r>
          </w:p>
        </w:tc>
      </w:tr>
      <w:tr w:rsidR="00E812D8" w:rsidRPr="00E812D8" w:rsidTr="0074171A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7-е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9-е классы</w:t>
            </w:r>
          </w:p>
        </w:tc>
      </w:tr>
      <w:tr w:rsidR="00E812D8" w:rsidRPr="00E812D8" w:rsidTr="0074171A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E812D8" w:rsidRPr="00E812D8" w:rsidTr="0074171A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5–9-й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72"/>
        <w:gridCol w:w="3349"/>
      </w:tblGrid>
      <w:tr w:rsidR="00E812D8" w:rsidRPr="00E812D8" w:rsidTr="007417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812D8" w:rsidRPr="00E812D8" w:rsidTr="007417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8:30 — 9:10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7417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9:20 — 10:00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7417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10:25 — 11:05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7417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11:30 — 12:10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7417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12:20 — 13:00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7417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13:10 — 14:50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E812D8" w:rsidRPr="00E812D8" w:rsidTr="0074171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15:00 — 15:40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6. Организация промежуточной аттестации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переводных классах с 06 мая 2020 г. по 25 мая 2020 г. без прекращения образовательной деятельности по предметам учебного плана.</w:t>
      </w:r>
    </w:p>
    <w:tbl>
      <w:tblPr>
        <w:tblStyle w:val="121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E812D8" w:rsidRPr="00E812D8" w:rsidTr="0074171A">
        <w:trPr>
          <w:trHeight w:val="265"/>
        </w:trPr>
        <w:tc>
          <w:tcPr>
            <w:tcW w:w="817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проведения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auto"/>
          </w:tcPr>
          <w:p w:rsidR="00E812D8" w:rsidRPr="00E812D8" w:rsidRDefault="00E812D8" w:rsidP="00E812D8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auto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352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  <w:r w:rsidRPr="00E812D8">
              <w:rPr>
                <w:rFonts w:ascii="Times New Roman" w:hAnsi="Times New Roman"/>
                <w:b/>
                <w:color w:val="000000"/>
              </w:rPr>
              <w:t>7а класс</w:t>
            </w: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8а класс</w:t>
            </w: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E812D8" w:rsidRPr="00E812D8" w:rsidRDefault="00E812D8" w:rsidP="00E812D8">
            <w:pPr>
              <w:rPr>
                <w:rFonts w:ascii="Times New Roman" w:hAnsi="Times New Roman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Сжатое изложение 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E812D8" w:rsidRPr="00E812D8" w:rsidTr="0074171A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12D8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E812D8" w:rsidRPr="00E812D8" w:rsidRDefault="00E812D8" w:rsidP="00E812D8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12D8">
        <w:rPr>
          <w:rFonts w:ascii="Times New Roman" w:eastAsia="Times New Roman" w:hAnsi="Times New Roman" w:cs="Times New Roman"/>
          <w:b/>
          <w:sz w:val="28"/>
          <w:szCs w:val="28"/>
        </w:rPr>
        <w:t>Среднее общее образование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 сентября 2019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1.2. Дата окончания учебного года (10-й класс) 29 мая 2020 г.;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1.3. Дата окончания учебного года (11-й класс) 25 мая 2020 г.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– 10-й класс – 34 недели;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– 11-й класс – 33 недели без учета государственной итоговой аттестации (ГИА). 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66"/>
        <w:gridCol w:w="1514"/>
        <w:gridCol w:w="2009"/>
        <w:gridCol w:w="2121"/>
      </w:tblGrid>
      <w:tr w:rsidR="00E812D8" w:rsidRPr="00E812D8" w:rsidTr="0074171A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74171A">
        <w:trPr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E812D8" w:rsidRPr="00E812D8" w:rsidTr="0074171A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812D8" w:rsidRPr="00E812D8" w:rsidTr="0074171A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E812D8" w:rsidRPr="00E812D8" w:rsidTr="0074171A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666"/>
        <w:gridCol w:w="1514"/>
        <w:gridCol w:w="2111"/>
        <w:gridCol w:w="2121"/>
      </w:tblGrid>
      <w:tr w:rsidR="00E812D8" w:rsidRPr="00E812D8" w:rsidTr="0074171A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E812D8" w:rsidRPr="00E812D8" w:rsidTr="0074171A">
        <w:trPr>
          <w:jc w:val="center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E812D8" w:rsidRPr="00E812D8" w:rsidTr="0074171A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E812D8" w:rsidRPr="00E812D8" w:rsidTr="0074171A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E812D8" w:rsidRPr="00E812D8" w:rsidTr="0074171A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812D8" w:rsidRPr="00E812D8" w:rsidTr="0074171A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166 </w:t>
            </w:r>
          </w:p>
        </w:tc>
      </w:tr>
      <w:tr w:rsidR="00E812D8" w:rsidRPr="00E812D8" w:rsidTr="0074171A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186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*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Сроки проведения ГИА обучающихся устанавливает </w:t>
      </w:r>
      <w:r w:rsidRPr="00E812D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Федеральная служба по надзору в сфере образования и науки (</w:t>
      </w:r>
      <w:proofErr w:type="spellStart"/>
      <w:r w:rsidRPr="00E812D8">
        <w:rPr>
          <w:rFonts w:ascii="Times New Roman" w:eastAsia="Times New Roman" w:hAnsi="Times New Roman" w:cs="Times New Roman"/>
          <w:sz w:val="24"/>
          <w:szCs w:val="24"/>
        </w:rPr>
        <w:t>Рособрнадзор</w:t>
      </w:r>
      <w:proofErr w:type="spellEnd"/>
      <w:r w:rsidRPr="00E812D8">
        <w:rPr>
          <w:rFonts w:ascii="Times New Roman" w:eastAsia="Times New Roman" w:hAnsi="Times New Roman" w:cs="Times New Roman"/>
          <w:sz w:val="24"/>
          <w:szCs w:val="24"/>
        </w:rPr>
        <w:t>). В календарном учебном графике период определен примерно.</w:t>
      </w: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E812D8" w:rsidRPr="00E812D8" w:rsidTr="0074171A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812D8" w:rsidRPr="00E812D8" w:rsidTr="0074171A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E812D8" w:rsidRPr="00E812D8" w:rsidTr="0074171A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E812D8" w:rsidRPr="00E812D8" w:rsidTr="0074171A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E812D8" w:rsidRPr="00E812D8" w:rsidTr="0074171A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E812D8" w:rsidRPr="00E812D8" w:rsidTr="0074171A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Окончание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812D8" w:rsidRPr="00E812D8" w:rsidTr="0074171A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27.06.2020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812D8" w:rsidRPr="00E812D8" w:rsidTr="0074171A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812D8" w:rsidRPr="00E812D8" w:rsidTr="0074171A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812D8" w:rsidRPr="00E812D8" w:rsidRDefault="00E812D8" w:rsidP="00E812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</w:tbl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</w:t>
      </w: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E812D8" w:rsidRPr="00E812D8" w:rsidRDefault="00E812D8" w:rsidP="00E812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7"/>
      </w:tblGrid>
      <w:tr w:rsidR="00E812D8" w:rsidRPr="00E812D8" w:rsidTr="0074171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10–11-й</w:t>
            </w:r>
          </w:p>
        </w:tc>
      </w:tr>
      <w:tr w:rsidR="00E812D8" w:rsidRPr="00E812D8" w:rsidTr="0074171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E812D8" w:rsidRPr="00E812D8" w:rsidTr="0074171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E812D8" w:rsidRPr="00E812D8" w:rsidTr="0074171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E812D8" w:rsidRPr="00E812D8" w:rsidTr="0074171A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</w:tc>
      </w:tr>
    </w:tbl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образовательной недельной нагрузки при 5-тидневной учебной недели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2268"/>
        <w:gridCol w:w="1876"/>
      </w:tblGrid>
      <w:tr w:rsidR="00E812D8" w:rsidRPr="00E812D8" w:rsidTr="0074171A"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Недельная нагрузка </w:t>
            </w: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E812D8" w:rsidRPr="00E812D8" w:rsidTr="0074171A"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11-е классы</w:t>
            </w:r>
          </w:p>
        </w:tc>
      </w:tr>
      <w:tr w:rsidR="00E812D8" w:rsidRPr="00E812D8" w:rsidTr="0074171A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2D8" w:rsidRPr="00E812D8" w:rsidRDefault="00E812D8" w:rsidP="00E81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E812D8" w:rsidRPr="00E812D8" w:rsidRDefault="00E812D8" w:rsidP="00E81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10–11-й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632"/>
        <w:gridCol w:w="3172"/>
      </w:tblGrid>
      <w:tr w:rsidR="00E812D8" w:rsidRPr="00E812D8" w:rsidTr="007417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E812D8" w:rsidRPr="00E812D8" w:rsidTr="007417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7417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812D8" w:rsidRPr="00E812D8" w:rsidTr="007417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E812D8" w:rsidRPr="00E812D8" w:rsidTr="007417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7417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7417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13:10 — 14:50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E812D8" w:rsidRPr="00E812D8" w:rsidTr="0074171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15:00 — 15:40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2D8" w:rsidRPr="00E812D8" w:rsidRDefault="00E812D8" w:rsidP="00E812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2D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 xml:space="preserve">6. Организация промежуточной аттестации 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10 классе осуществляется в период с 13 мая 2019 г. по 24 мая 2019 г. без прекращения образовательной деятельности в форме ВПР, диагностических работ, тестирования по учебным предметам учебного плана.</w:t>
      </w:r>
    </w:p>
    <w:tbl>
      <w:tblPr>
        <w:tblStyle w:val="121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E812D8" w:rsidRPr="00E812D8" w:rsidTr="0074171A">
        <w:trPr>
          <w:trHeight w:val="265"/>
        </w:trPr>
        <w:tc>
          <w:tcPr>
            <w:tcW w:w="817" w:type="dxa"/>
            <w:shd w:val="clear" w:color="auto" w:fill="DBE5F1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812D8">
              <w:rPr>
                <w:rFonts w:ascii="Times New Roman" w:hAnsi="Times New Roman"/>
                <w:b/>
                <w:color w:val="000000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812D8">
              <w:rPr>
                <w:rFonts w:ascii="Times New Roman" w:hAnsi="Times New Roman"/>
                <w:b/>
                <w:color w:val="000000"/>
              </w:rPr>
              <w:t>Форма проведения</w:t>
            </w:r>
          </w:p>
        </w:tc>
      </w:tr>
      <w:tr w:rsidR="00E812D8" w:rsidRPr="00E812D8" w:rsidTr="0074171A">
        <w:trPr>
          <w:trHeight w:val="353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ind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812D8">
              <w:rPr>
                <w:rFonts w:ascii="Times New Roman" w:hAnsi="Times New Roman"/>
                <w:b/>
                <w:color w:val="000000"/>
              </w:rPr>
              <w:t>10 класс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812D8" w:rsidRPr="00E812D8" w:rsidTr="0074171A">
        <w:trPr>
          <w:trHeight w:val="24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 xml:space="preserve">Сочинение </w:t>
            </w:r>
          </w:p>
        </w:tc>
      </w:tr>
      <w:tr w:rsidR="00E812D8" w:rsidRPr="00E812D8" w:rsidTr="0074171A">
        <w:trPr>
          <w:trHeight w:val="38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812D8" w:rsidRPr="00E812D8" w:rsidTr="0074171A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74171A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74171A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812D8" w:rsidRPr="00E812D8" w:rsidTr="0074171A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74171A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Математика (алгебра, геометрия)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812D8" w:rsidRPr="00E812D8" w:rsidTr="0074171A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74171A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E812D8" w:rsidRPr="00E812D8" w:rsidTr="0074171A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74171A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74171A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E812D8" w:rsidRPr="00E812D8" w:rsidTr="0074171A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E812D8" w:rsidRPr="00E812D8" w:rsidRDefault="00E812D8" w:rsidP="00E812D8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E812D8" w:rsidRPr="00E812D8" w:rsidRDefault="00E812D8" w:rsidP="00E812D8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812D8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</w:tbl>
    <w:p w:rsidR="00E812D8" w:rsidRPr="00E812D8" w:rsidRDefault="00E812D8" w:rsidP="00E812D8">
      <w:pPr>
        <w:shd w:val="clear" w:color="auto" w:fill="FFFFFF"/>
        <w:tabs>
          <w:tab w:val="left" w:pos="5130"/>
        </w:tabs>
        <w:spacing w:after="3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b/>
          <w:sz w:val="24"/>
          <w:szCs w:val="24"/>
        </w:rPr>
        <w:t>7. Учебные сборы для юношей 10-го класса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учебных сборов – 5 дней (35 часов). </w:t>
      </w:r>
    </w:p>
    <w:p w:rsidR="00E812D8" w:rsidRPr="00E812D8" w:rsidRDefault="00E812D8" w:rsidP="00E812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12D8">
        <w:rPr>
          <w:rFonts w:ascii="Times New Roman" w:eastAsia="Times New Roman" w:hAnsi="Times New Roman" w:cs="Times New Roman"/>
          <w:sz w:val="24"/>
          <w:szCs w:val="24"/>
        </w:rPr>
        <w:t>Учебные сборы проводятся по срокам, установленным постановлением администрации.</w:t>
      </w:r>
    </w:p>
    <w:p w:rsidR="00E812D8" w:rsidRPr="00E812D8" w:rsidRDefault="00E812D8" w:rsidP="00E812D8">
      <w:pPr>
        <w:spacing w:after="160" w:line="259" w:lineRule="auto"/>
        <w:rPr>
          <w:rFonts w:ascii="Calibri" w:eastAsia="Calibri" w:hAnsi="Calibri" w:cs="Times New Roman"/>
        </w:rPr>
      </w:pPr>
    </w:p>
    <w:p w:rsidR="00E812D8" w:rsidRPr="00E812D8" w:rsidRDefault="00E812D8" w:rsidP="00E812D8">
      <w:pPr>
        <w:spacing w:after="160" w:line="259" w:lineRule="auto"/>
        <w:rPr>
          <w:rFonts w:ascii="Calibri" w:eastAsia="Calibri" w:hAnsi="Calibri" w:cs="Times New Roman"/>
        </w:rPr>
      </w:pPr>
    </w:p>
    <w:p w:rsidR="00E812D8" w:rsidRPr="00E812D8" w:rsidRDefault="00E812D8" w:rsidP="00E812D8">
      <w:pPr>
        <w:spacing w:after="160" w:line="259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E812D8">
        <w:rPr>
          <w:rFonts w:ascii="Times New Roman" w:eastAsia="Calibri" w:hAnsi="Times New Roman" w:cs="Times New Roman"/>
          <w:b/>
          <w:sz w:val="24"/>
          <w:szCs w:val="24"/>
        </w:rPr>
        <w:t>ПРИЛОЖЕНИЕ.</w:t>
      </w:r>
    </w:p>
    <w:p w:rsidR="00E812D8" w:rsidRPr="00E812D8" w:rsidRDefault="00E812D8" w:rsidP="00E812D8">
      <w:pPr>
        <w:spacing w:after="160" w:line="259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812D8">
        <w:rPr>
          <w:rFonts w:ascii="Times New Roman" w:eastAsia="Calibri" w:hAnsi="Times New Roman" w:cs="Times New Roman"/>
          <w:sz w:val="24"/>
          <w:szCs w:val="24"/>
        </w:rPr>
        <w:t>(расписание уроков, расписание внеурочной деятельности)</w:t>
      </w:r>
    </w:p>
    <w:p w:rsidR="00E812D8" w:rsidRPr="00E812D8" w:rsidRDefault="00E812D8" w:rsidP="00E812D8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12D8" w:rsidRPr="00E812D8" w:rsidRDefault="00E812D8" w:rsidP="00E812D8">
      <w:pPr>
        <w:spacing w:after="160" w:line="259" w:lineRule="auto"/>
        <w:rPr>
          <w:rFonts w:ascii="Calibri" w:eastAsia="Calibri" w:hAnsi="Calibri" w:cs="Times New Roman"/>
        </w:rPr>
      </w:pPr>
    </w:p>
    <w:p w:rsidR="00B314E7" w:rsidRDefault="00B314E7" w:rsidP="001C02B6">
      <w:pPr>
        <w:spacing w:after="160" w:line="256" w:lineRule="auto"/>
        <w:rPr>
          <w:rFonts w:ascii="Calibri" w:eastAsia="Calibri" w:hAnsi="Calibri" w:cs="Times New Roman"/>
        </w:rPr>
        <w:sectPr w:rsidR="00B314E7" w:rsidSect="00E812D8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:rsidR="0074171A" w:rsidRPr="00B314E7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Расписание уроков филиала МАОУ «Бе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ркутская СОШ «Южная СОШ» на 2019 – </w:t>
      </w:r>
      <w:proofErr w:type="gramStart"/>
      <w:r>
        <w:rPr>
          <w:rFonts w:ascii="Arial" w:eastAsia="Times New Roman" w:hAnsi="Arial" w:cs="Arial"/>
          <w:b/>
          <w:sz w:val="28"/>
          <w:szCs w:val="28"/>
          <w:lang w:eastAsia="ru-RU"/>
        </w:rPr>
        <w:t>2020</w:t>
      </w:r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учебный</w:t>
      </w:r>
      <w:proofErr w:type="gramEnd"/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:rsidR="0074171A" w:rsidRPr="00B314E7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>Начальное общее образование</w:t>
      </w:r>
    </w:p>
    <w:p w:rsidR="0074171A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>Общеобразовательная программа</w:t>
      </w:r>
    </w:p>
    <w:p w:rsidR="0074171A" w:rsidRPr="007F1C05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4171A" w:rsidRPr="0074171A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743"/>
        <w:gridCol w:w="3073"/>
        <w:gridCol w:w="3348"/>
        <w:gridCol w:w="3210"/>
        <w:gridCol w:w="3348"/>
      </w:tblGrid>
      <w:tr w:rsidR="0074171A" w:rsidRPr="0074171A" w:rsidTr="0074171A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урока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класс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класс</w:t>
            </w:r>
          </w:p>
        </w:tc>
      </w:tr>
      <w:tr w:rsidR="0074171A" w:rsidRPr="0074171A" w:rsidTr="0074171A">
        <w:trPr>
          <w:cantSplit/>
          <w:trHeight w:val="20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1A" w:rsidRPr="0074171A" w:rsidRDefault="0074171A" w:rsidP="007417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Математика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Русский язык                            7            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Литературное чтение                5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Музыка                                        3            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          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ОРКСЭ                                           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4171A" w:rsidRPr="0074171A" w:rsidTr="0074171A">
        <w:trPr>
          <w:cantSplit/>
          <w:trHeight w:val="38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71A" w:rsidRPr="0074171A" w:rsidRDefault="0074171A" w:rsidP="0074171A">
            <w:pPr>
              <w:spacing w:before="240" w:after="60" w:line="240" w:lineRule="auto"/>
              <w:ind w:left="113"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74171A" w:rsidRPr="0074171A" w:rsidTr="0074171A">
        <w:trPr>
          <w:cantSplit/>
          <w:trHeight w:val="216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1A" w:rsidRPr="0074171A" w:rsidRDefault="0074171A" w:rsidP="007417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Окружающий мир                      6                            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   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</w:tr>
      <w:tr w:rsidR="0074171A" w:rsidRPr="0074171A" w:rsidTr="0074171A">
        <w:trPr>
          <w:cantSplit/>
          <w:trHeight w:val="44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71A" w:rsidRPr="0074171A" w:rsidRDefault="0074171A" w:rsidP="0074171A">
            <w:pPr>
              <w:spacing w:before="240" w:after="60" w:line="240" w:lineRule="auto"/>
              <w:ind w:left="113"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</w:tr>
      <w:tr w:rsidR="0074171A" w:rsidRPr="0074171A" w:rsidTr="0074171A">
        <w:trPr>
          <w:cantSplit/>
          <w:trHeight w:val="22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1A" w:rsidRPr="0074171A" w:rsidRDefault="0074171A" w:rsidP="007417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Окружающий мир                        6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Окружающий мир                       6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29</w:t>
            </w:r>
          </w:p>
        </w:tc>
      </w:tr>
      <w:tr w:rsidR="0074171A" w:rsidRPr="0074171A" w:rsidTr="0074171A">
        <w:trPr>
          <w:cantSplit/>
          <w:trHeight w:val="42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71A" w:rsidRPr="0074171A" w:rsidRDefault="0074171A" w:rsidP="0074171A">
            <w:pPr>
              <w:spacing w:before="240" w:after="60" w:line="240" w:lineRule="auto"/>
              <w:ind w:left="113"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</w:tr>
      <w:tr w:rsidR="0074171A" w:rsidRPr="0074171A" w:rsidTr="0074171A">
        <w:trPr>
          <w:cantSplit/>
          <w:trHeight w:val="113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1A" w:rsidRPr="0074171A" w:rsidRDefault="0074171A" w:rsidP="007417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Четверг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культура           1                         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       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    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    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eastAsia="ru-RU"/>
              </w:rPr>
              <w:t xml:space="preserve">                             25</w:t>
            </w:r>
          </w:p>
        </w:tc>
      </w:tr>
      <w:tr w:rsidR="0074171A" w:rsidRPr="0074171A" w:rsidTr="0074171A">
        <w:trPr>
          <w:cantSplit/>
          <w:trHeight w:val="54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71A" w:rsidRPr="0074171A" w:rsidRDefault="0074171A" w:rsidP="0074171A">
            <w:pPr>
              <w:spacing w:before="240" w:after="60" w:line="240" w:lineRule="auto"/>
              <w:ind w:left="113"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74171A" w:rsidRPr="0074171A" w:rsidTr="0074171A">
        <w:trPr>
          <w:cantSplit/>
          <w:trHeight w:val="253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1A" w:rsidRPr="0074171A" w:rsidRDefault="0074171A" w:rsidP="0074171A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     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        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   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</w:tr>
    </w:tbl>
    <w:p w:rsidR="00285074" w:rsidRDefault="00285074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Pr="0074171A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171A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Расписание уроков филиала Беркутская СОШ «Южная СОШ» на 2019 – </w:t>
      </w:r>
      <w:proofErr w:type="gramStart"/>
      <w:r w:rsidRPr="0074171A">
        <w:rPr>
          <w:rFonts w:ascii="Arial" w:eastAsia="Times New Roman" w:hAnsi="Arial" w:cs="Arial"/>
          <w:b/>
          <w:sz w:val="28"/>
          <w:szCs w:val="28"/>
          <w:lang w:eastAsia="ru-RU"/>
        </w:rPr>
        <w:t>2020  учебный</w:t>
      </w:r>
      <w:proofErr w:type="gramEnd"/>
      <w:r w:rsidRPr="0074171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:rsidR="0074171A" w:rsidRPr="0074171A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171A">
        <w:rPr>
          <w:rFonts w:ascii="Arial" w:eastAsia="Times New Roman" w:hAnsi="Arial" w:cs="Arial"/>
          <w:b/>
          <w:sz w:val="28"/>
          <w:szCs w:val="28"/>
          <w:lang w:eastAsia="ru-RU"/>
        </w:rPr>
        <w:t>Основное общее образование</w:t>
      </w:r>
    </w:p>
    <w:p w:rsidR="0074171A" w:rsidRPr="0074171A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4171A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Общеобразовательная программа </w:t>
      </w:r>
    </w:p>
    <w:p w:rsidR="0074171A" w:rsidRPr="0074171A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tbl>
      <w:tblPr>
        <w:tblW w:w="11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743"/>
        <w:gridCol w:w="2354"/>
        <w:gridCol w:w="2692"/>
        <w:gridCol w:w="2692"/>
        <w:gridCol w:w="2413"/>
      </w:tblGrid>
      <w:tr w:rsidR="0074171A" w:rsidRPr="0074171A" w:rsidTr="0074171A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уро</w:t>
            </w:r>
            <w:del w:id="0" w:author="123" w:date="2015-07-25T23:20:00Z">
              <w:r w:rsidRPr="0074171A">
                <w:rPr>
                  <w:rFonts w:ascii="Arial" w:eastAsia="Times New Roman" w:hAnsi="Arial" w:cs="Arial"/>
                  <w:b/>
                  <w:bCs/>
                  <w:sz w:val="16"/>
                  <w:szCs w:val="16"/>
                  <w:lang w:eastAsia="ru-RU"/>
                </w:rPr>
                <w:delText>ка</w:delText>
              </w:r>
            </w:del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 класс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 класс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4171A" w:rsidRDefault="0074171A" w:rsidP="0074171A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 класс</w:t>
            </w:r>
          </w:p>
        </w:tc>
      </w:tr>
      <w:tr w:rsidR="0074171A" w:rsidRPr="0074171A" w:rsidTr="0074171A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1A" w:rsidRPr="0074171A" w:rsidRDefault="0074171A" w:rsidP="0074171A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(</w:t>
            </w:r>
            <w:proofErr w:type="gramStart"/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ИКТ)   </w:t>
            </w:r>
            <w:proofErr w:type="gramEnd"/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3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13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12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     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9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культура    5               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43</w:t>
            </w:r>
          </w:p>
        </w:tc>
      </w:tr>
      <w:tr w:rsidR="0074171A" w:rsidRPr="0074171A" w:rsidTr="0074171A">
        <w:trPr>
          <w:cantSplit/>
          <w:trHeight w:val="246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171A" w:rsidRPr="0074171A" w:rsidRDefault="0074171A" w:rsidP="0074171A">
            <w:pPr>
              <w:spacing w:before="240" w:after="60" w:line="240" w:lineRule="auto"/>
              <w:ind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</w:tr>
      <w:tr w:rsidR="0074171A" w:rsidRPr="0074171A" w:rsidTr="0074171A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1A" w:rsidRPr="0074171A" w:rsidRDefault="0074171A" w:rsidP="0074171A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9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Биология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13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12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Обществознание                8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11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Биология                             7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11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Химия           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    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9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1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4171A" w:rsidRPr="0074171A" w:rsidTr="0074171A">
        <w:trPr>
          <w:cantSplit/>
          <w:trHeight w:val="2258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1A" w:rsidRPr="0074171A" w:rsidRDefault="0074171A" w:rsidP="0074171A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9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3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13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11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География                          7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4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    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11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                        12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2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         8 Биология                       7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9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                          9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                7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55</w:t>
            </w:r>
          </w:p>
        </w:tc>
      </w:tr>
      <w:tr w:rsidR="0074171A" w:rsidRPr="0074171A" w:rsidTr="0074171A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1A" w:rsidRPr="0074171A" w:rsidRDefault="0074171A" w:rsidP="0074171A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Четверг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9 Русский язык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2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12 Математика                      13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11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Литература                         6    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1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6 Русский язык                   11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Алгебра               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1                                 Физическая культура       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4 География  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Алгебра                        9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Химия                        10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Английский язык        8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74171A" w:rsidRPr="0074171A" w:rsidTr="0074171A">
        <w:trPr>
          <w:cantSplit/>
          <w:trHeight w:val="1134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171A" w:rsidRPr="0074171A" w:rsidRDefault="0074171A" w:rsidP="0074171A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9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8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</w:t>
            </w:r>
            <w:proofErr w:type="gramStart"/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культура  4</w:t>
            </w:r>
            <w:proofErr w:type="gramEnd"/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ins w:id="1" w:author="123" w:date="2015-07-25T23:19:00Z"/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13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                              8 Русский язык                    12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(</w:t>
            </w:r>
            <w:proofErr w:type="gramStart"/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ИКТ)   </w:t>
            </w:r>
            <w:proofErr w:type="gramEnd"/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3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Геометрия                        12  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Обществознание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Литература                        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География                          6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Литература                   4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Геометрия                   10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Биология          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Немецкий язык             7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ОБЖ                              2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1</w:t>
            </w:r>
          </w:p>
          <w:p w:rsidR="0074171A" w:rsidRPr="0074171A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74171A" w:rsidRPr="0074171A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4171A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31</w:t>
            </w:r>
          </w:p>
        </w:tc>
      </w:tr>
    </w:tbl>
    <w:p w:rsidR="0074171A" w:rsidRPr="0074171A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Pr="007F1C05" w:rsidRDefault="00B64180" w:rsidP="0074171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Расписание уроков на 2019-2020</w:t>
      </w:r>
      <w:r w:rsidR="0074171A"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учебный год </w:t>
      </w:r>
    </w:p>
    <w:p w:rsidR="0074171A" w:rsidRPr="007F1C05" w:rsidRDefault="0074171A" w:rsidP="0074171A">
      <w:pPr>
        <w:tabs>
          <w:tab w:val="left" w:pos="3543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4171A" w:rsidRPr="007F1C05" w:rsidRDefault="0074171A" w:rsidP="0074171A">
      <w:pPr>
        <w:tabs>
          <w:tab w:val="left" w:pos="35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для </w:t>
      </w:r>
      <w:proofErr w:type="gramStart"/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обучающихся  по</w:t>
      </w:r>
      <w:proofErr w:type="gramEnd"/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основной адаптированной программе 8 вида</w:t>
      </w:r>
    </w:p>
    <w:p w:rsidR="0074171A" w:rsidRPr="007F1C05" w:rsidRDefault="0074171A" w:rsidP="0074171A">
      <w:pPr>
        <w:tabs>
          <w:tab w:val="left" w:pos="3543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tbl>
      <w:tblPr>
        <w:tblW w:w="14362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1941"/>
        <w:gridCol w:w="2125"/>
        <w:gridCol w:w="2454"/>
        <w:gridCol w:w="2222"/>
        <w:gridCol w:w="2307"/>
        <w:gridCol w:w="2559"/>
      </w:tblGrid>
      <w:tr w:rsidR="0074171A" w:rsidRPr="007F1C05" w:rsidTr="00D9236B">
        <w:trPr>
          <w:trHeight w:val="229"/>
          <w:jc w:val="center"/>
        </w:trPr>
        <w:tc>
          <w:tcPr>
            <w:tcW w:w="7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74171A" w:rsidRPr="007F1C05" w:rsidRDefault="0074171A" w:rsidP="0074171A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lang w:eastAsia="ru-RU"/>
              </w:rPr>
              <w:t xml:space="preserve">День </w:t>
            </w:r>
            <w:r w:rsidRPr="007F1C05">
              <w:rPr>
                <w:rFonts w:ascii="Arial" w:eastAsia="Calibri" w:hAnsi="Arial" w:cs="Arial"/>
                <w:b/>
                <w:lang w:eastAsia="ru-RU"/>
              </w:rPr>
              <w:br/>
              <w:t>недели</w:t>
            </w:r>
          </w:p>
        </w:tc>
        <w:tc>
          <w:tcPr>
            <w:tcW w:w="1941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74171A" w:rsidRPr="007F1C05" w:rsidRDefault="00B247D4" w:rsidP="0074171A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2А</w:t>
            </w:r>
            <w:r w:rsidR="0074171A" w:rsidRPr="00461277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 xml:space="preserve"> класс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  <w:hideMark/>
          </w:tcPr>
          <w:p w:rsidR="0074171A" w:rsidRPr="007F1C05" w:rsidRDefault="0074171A" w:rsidP="0074171A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 w:rsidRPr="00E63C1D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3 класс</w:t>
            </w:r>
          </w:p>
        </w:tc>
        <w:tc>
          <w:tcPr>
            <w:tcW w:w="2454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hideMark/>
          </w:tcPr>
          <w:p w:rsidR="0074171A" w:rsidRPr="007F1C05" w:rsidRDefault="0074171A" w:rsidP="0074171A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proofErr w:type="gramStart"/>
            <w:r w:rsidRPr="00067F36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4  класс</w:t>
            </w:r>
            <w:proofErr w:type="gramEnd"/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74171A" w:rsidRPr="007F1C05" w:rsidRDefault="00B64180" w:rsidP="0074171A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ru-RU"/>
              </w:rPr>
            </w:pPr>
            <w:r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5</w:t>
            </w:r>
            <w:r w:rsidR="0074171A" w:rsidRPr="00067F36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 xml:space="preserve"> класс</w:t>
            </w:r>
          </w:p>
        </w:tc>
        <w:tc>
          <w:tcPr>
            <w:tcW w:w="2307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4171A" w:rsidRPr="00461277" w:rsidRDefault="0074171A" w:rsidP="0074171A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</w:pPr>
            <w:r w:rsidRPr="00461277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7 класс</w:t>
            </w:r>
          </w:p>
        </w:tc>
        <w:tc>
          <w:tcPr>
            <w:tcW w:w="2559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74171A" w:rsidRPr="00461277" w:rsidRDefault="0074171A" w:rsidP="0074171A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</w:pPr>
            <w:r w:rsidRPr="00461277">
              <w:rPr>
                <w:rFonts w:ascii="Arial" w:eastAsia="Calibri" w:hAnsi="Arial" w:cs="Arial"/>
                <w:b/>
                <w:color w:val="1F497D" w:themeColor="text2"/>
                <w:lang w:eastAsia="ru-RU"/>
              </w:rPr>
              <w:t>8 класс</w:t>
            </w:r>
          </w:p>
        </w:tc>
      </w:tr>
      <w:tr w:rsidR="0074171A" w:rsidRPr="007F1C05" w:rsidTr="00D9236B">
        <w:trPr>
          <w:trHeight w:val="118"/>
          <w:jc w:val="center"/>
        </w:trPr>
        <w:tc>
          <w:tcPr>
            <w:tcW w:w="7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74171A" w:rsidRPr="007F1C05" w:rsidRDefault="0074171A" w:rsidP="0074171A">
            <w:pPr>
              <w:tabs>
                <w:tab w:val="left" w:pos="3543"/>
              </w:tabs>
              <w:spacing w:after="0" w:line="240" w:lineRule="auto"/>
              <w:ind w:right="113"/>
              <w:rPr>
                <w:rFonts w:ascii="Arial" w:eastAsia="Calibri" w:hAnsi="Arial" w:cs="Arial"/>
                <w:b/>
                <w:i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понедельник</w:t>
            </w:r>
          </w:p>
        </w:tc>
        <w:tc>
          <w:tcPr>
            <w:tcW w:w="19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FC396B" w:rsidRDefault="00FC396B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Речь и альтернативная коммуникация</w:t>
            </w:r>
          </w:p>
        </w:tc>
        <w:tc>
          <w:tcPr>
            <w:tcW w:w="245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Чтение и развитие речи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2F5B2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Математика </w:t>
            </w:r>
          </w:p>
        </w:tc>
        <w:tc>
          <w:tcPr>
            <w:tcW w:w="230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55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64180" w:rsidP="00B64180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обучение 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FC396B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Ручной труд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Основы религиозных культур и светской этики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64180" w:rsidP="00B64180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обучение </w:t>
            </w:r>
          </w:p>
        </w:tc>
      </w:tr>
      <w:tr w:rsidR="0074171A" w:rsidRPr="007F1C05" w:rsidTr="00D9236B">
        <w:trPr>
          <w:trHeight w:val="303"/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FC396B" w:rsidRDefault="00FC396B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  <w:p w:rsidR="0074171A" w:rsidRPr="007F1C05" w:rsidRDefault="00FC396B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Математика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C06B3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Математика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64180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74171A">
              <w:rPr>
                <w:rFonts w:ascii="Arial" w:eastAsia="Calibri" w:hAnsi="Arial" w:cs="Arial"/>
                <w:lang w:eastAsia="ru-RU"/>
              </w:rPr>
              <w:t>География</w:t>
            </w:r>
          </w:p>
        </w:tc>
      </w:tr>
      <w:tr w:rsidR="0074171A" w:rsidRPr="007F1C05" w:rsidTr="00D9236B">
        <w:trPr>
          <w:trHeight w:val="288"/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FC396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Русский язык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Письмо и развитие речи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Природоведение и развитие речи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64180" w:rsidP="00B64180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Математика </w:t>
            </w:r>
          </w:p>
        </w:tc>
      </w:tr>
      <w:tr w:rsidR="0074171A" w:rsidRPr="007F1C05" w:rsidTr="00D9236B">
        <w:trPr>
          <w:trHeight w:val="240"/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2F5B2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Физическая культура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C06B3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обучение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64180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Биология</w:t>
            </w:r>
          </w:p>
        </w:tc>
      </w:tr>
      <w:tr w:rsidR="0074171A" w:rsidRPr="007F1C05" w:rsidTr="00D9236B">
        <w:trPr>
          <w:trHeight w:val="320"/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64180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География</w:t>
            </w:r>
          </w:p>
        </w:tc>
      </w:tr>
      <w:tr w:rsidR="0074171A" w:rsidRPr="007F1C05" w:rsidTr="00D9236B">
        <w:trPr>
          <w:trHeight w:val="320"/>
          <w:jc w:val="center"/>
        </w:trPr>
        <w:tc>
          <w:tcPr>
            <w:tcW w:w="7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tabs>
                <w:tab w:val="left" w:pos="3543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География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Default="00B64180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74171A" w:rsidRPr="007F1C05" w:rsidRDefault="0074171A" w:rsidP="0074171A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вторник</w:t>
            </w:r>
          </w:p>
        </w:tc>
        <w:tc>
          <w:tcPr>
            <w:tcW w:w="19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Речь и альтернативная коммуникация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Мир природы и ч</w:t>
            </w:r>
            <w:r w:rsidR="0074171A">
              <w:rPr>
                <w:rFonts w:ascii="Arial" w:eastAsia="Calibri" w:hAnsi="Arial" w:cs="Arial"/>
                <w:lang w:eastAsia="ru-RU"/>
              </w:rPr>
              <w:t>еловек</w:t>
            </w:r>
            <w:r>
              <w:rPr>
                <w:rFonts w:ascii="Arial" w:eastAsia="Calibri" w:hAnsi="Arial" w:cs="Arial"/>
                <w:lang w:eastAsia="ru-RU"/>
              </w:rPr>
              <w:t>а</w:t>
            </w:r>
          </w:p>
        </w:tc>
        <w:tc>
          <w:tcPr>
            <w:tcW w:w="245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Письмо и развитие речи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СБО</w:t>
            </w:r>
          </w:p>
        </w:tc>
        <w:tc>
          <w:tcPr>
            <w:tcW w:w="230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55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B64180" w:rsidRDefault="0074171A" w:rsidP="00B64180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  <w:r w:rsidR="00B64180" w:rsidRPr="007F1C05">
              <w:rPr>
                <w:rFonts w:ascii="Arial" w:eastAsia="Calibri" w:hAnsi="Arial" w:cs="Arial"/>
                <w:lang w:eastAsia="ru-RU"/>
              </w:rPr>
              <w:t xml:space="preserve"> </w:t>
            </w:r>
            <w:r w:rsidR="005E4A8B">
              <w:rPr>
                <w:rFonts w:ascii="Arial" w:eastAsia="Calibri" w:hAnsi="Arial" w:cs="Arial"/>
                <w:lang w:eastAsia="ru-RU"/>
              </w:rPr>
              <w:t xml:space="preserve"> </w:t>
            </w:r>
          </w:p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Математические представления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B247D4" w:rsidRDefault="00B247D4" w:rsidP="00B247D4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Физическая культура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C06B3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обучение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Чтение</w:t>
            </w:r>
            <w:r w:rsidR="0074171A" w:rsidRPr="007F1C05">
              <w:rPr>
                <w:rFonts w:ascii="Arial" w:eastAsia="Calibri" w:hAnsi="Arial" w:cs="Arial"/>
                <w:lang w:eastAsia="ru-RU"/>
              </w:rPr>
              <w:t xml:space="preserve"> и развитие речи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Окружающий природный мир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Чтение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Математика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5B28" w:rsidRDefault="002F5B28" w:rsidP="002F5B2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СБО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D9236B" w:rsidP="00D9236B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Окружающий Социальный </w:t>
            </w:r>
            <w:r>
              <w:rPr>
                <w:rFonts w:ascii="Arial" w:eastAsia="Calibri" w:hAnsi="Arial" w:cs="Arial"/>
                <w:lang w:eastAsia="ru-RU"/>
              </w:rPr>
              <w:lastRenderedPageBreak/>
              <w:t>мир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lastRenderedPageBreak/>
              <w:t xml:space="preserve"> Русский язык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Развитие устной речи на основе </w:t>
            </w:r>
            <w:r>
              <w:rPr>
                <w:rFonts w:ascii="Arial" w:eastAsia="Calibri" w:hAnsi="Arial" w:cs="Arial"/>
                <w:lang w:eastAsia="ru-RU"/>
              </w:rPr>
              <w:lastRenderedPageBreak/>
              <w:t>изучения предметов и явлений окружающей действительности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lastRenderedPageBreak/>
              <w:t>Письмо и развитие речи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C06B3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Математика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СБО</w:t>
            </w:r>
          </w:p>
        </w:tc>
      </w:tr>
      <w:tr w:rsidR="0074171A" w:rsidRPr="007F1C05" w:rsidTr="00D9236B">
        <w:trPr>
          <w:trHeight w:val="882"/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Математика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 xml:space="preserve">Математика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5E4A8B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обучение </w:t>
            </w:r>
          </w:p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64180" w:rsidP="005E4A8B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История</w:t>
            </w:r>
            <w:r w:rsidRPr="007F1C05"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B64180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B64180" w:rsidRDefault="00B64180" w:rsidP="00B64180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</w:tcPr>
          <w:p w:rsidR="0074171A" w:rsidRPr="007F1C05" w:rsidRDefault="0074171A" w:rsidP="0074171A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64180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Музыка и пение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74171A" w:rsidRPr="007F1C05" w:rsidRDefault="0074171A" w:rsidP="0074171A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среда</w:t>
            </w:r>
          </w:p>
        </w:tc>
        <w:tc>
          <w:tcPr>
            <w:tcW w:w="19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45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B247D4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Физическая культура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2F5B2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обучение </w:t>
            </w:r>
          </w:p>
        </w:tc>
        <w:tc>
          <w:tcPr>
            <w:tcW w:w="230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C06B3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обучение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55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5E4A8B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Чтение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2F5B2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Письмо и развитие </w:t>
            </w:r>
            <w:proofErr w:type="gramStart"/>
            <w:r w:rsidRPr="007F1C05">
              <w:rPr>
                <w:rFonts w:ascii="Arial" w:eastAsia="Calibri" w:hAnsi="Arial" w:cs="Arial"/>
                <w:lang w:eastAsia="ru-RU"/>
              </w:rPr>
              <w:t xml:space="preserve">речи </w:t>
            </w:r>
            <w:r w:rsidR="0074171A" w:rsidRPr="007F1C05">
              <w:rPr>
                <w:rFonts w:ascii="Arial" w:eastAsia="Calibri" w:hAnsi="Arial" w:cs="Arial"/>
                <w:lang w:eastAsia="ru-RU"/>
              </w:rPr>
              <w:t xml:space="preserve"> речи</w:t>
            </w:r>
            <w:proofErr w:type="gramEnd"/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C06B3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обучение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5E4A8B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  <w:r>
              <w:rPr>
                <w:rFonts w:ascii="Arial" w:eastAsia="Calibri" w:hAnsi="Arial" w:cs="Arial"/>
                <w:lang w:eastAsia="ru-RU"/>
              </w:rPr>
              <w:t xml:space="preserve">  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Ручной труд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трудовое обучение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2F5B28" w:rsidRDefault="002F5B28" w:rsidP="002F5B2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Музыка</w:t>
            </w:r>
          </w:p>
          <w:p w:rsidR="0074171A" w:rsidRPr="007F1C05" w:rsidRDefault="002F5B28" w:rsidP="002F5B2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Письмо и развитие речи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5E4A8B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  <w:r>
              <w:rPr>
                <w:rFonts w:ascii="Arial" w:eastAsia="Calibri" w:hAnsi="Arial" w:cs="Arial"/>
                <w:lang w:eastAsia="ru-RU"/>
              </w:rPr>
              <w:t xml:space="preserve">  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Речевая практика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Письмо и развитие речи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2F5B2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Природоведение и развитие речи  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Музыка и пение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2F5B2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обучение 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C06B3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Чтение и развитие речи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Физическая культура </w:t>
            </w:r>
          </w:p>
          <w:p w:rsidR="005E4A8B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  <w:p w:rsidR="005E4A8B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C06B31" w:rsidRPr="007F1C05" w:rsidTr="00D9236B">
        <w:trPr>
          <w:jc w:val="center"/>
        </w:trPr>
        <w:tc>
          <w:tcPr>
            <w:tcW w:w="75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C06B31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06B31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06B31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06B31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</w:tcPr>
          <w:p w:rsidR="00C06B31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06B31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СБО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C06B31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extDirection w:val="btLr"/>
            <w:hideMark/>
          </w:tcPr>
          <w:p w:rsidR="0074171A" w:rsidRPr="007F1C05" w:rsidRDefault="0074171A" w:rsidP="0074171A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четверг</w:t>
            </w:r>
          </w:p>
        </w:tc>
        <w:tc>
          <w:tcPr>
            <w:tcW w:w="194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Речь и альтернативная коммуникация</w:t>
            </w:r>
          </w:p>
        </w:tc>
        <w:tc>
          <w:tcPr>
            <w:tcW w:w="2125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45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Физическая культура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обучение </w:t>
            </w:r>
          </w:p>
        </w:tc>
        <w:tc>
          <w:tcPr>
            <w:tcW w:w="230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</w:t>
            </w:r>
          </w:p>
        </w:tc>
        <w:tc>
          <w:tcPr>
            <w:tcW w:w="255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Математические представления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Профессионально трудовое обучение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E57DFE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Человек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Мир природы и человека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F0411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</w:t>
            </w:r>
          </w:p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Математика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proofErr w:type="gramStart"/>
            <w:r>
              <w:rPr>
                <w:rFonts w:ascii="Arial" w:eastAsia="Calibri" w:hAnsi="Arial" w:cs="Arial"/>
                <w:lang w:eastAsia="ru-RU"/>
              </w:rPr>
              <w:t xml:space="preserve">Письмо </w:t>
            </w:r>
            <w:r w:rsidRPr="007F1C05">
              <w:rPr>
                <w:rFonts w:ascii="Arial" w:eastAsia="Calibri" w:hAnsi="Arial" w:cs="Arial"/>
                <w:lang w:eastAsia="ru-RU"/>
              </w:rPr>
              <w:t xml:space="preserve"> и</w:t>
            </w:r>
            <w:proofErr w:type="gramEnd"/>
            <w:r w:rsidRPr="007F1C05">
              <w:rPr>
                <w:rFonts w:ascii="Arial" w:eastAsia="Calibri" w:hAnsi="Arial" w:cs="Arial"/>
                <w:lang w:eastAsia="ru-RU"/>
              </w:rPr>
              <w:t xml:space="preserve"> развитие речи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E57DFE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Музыка и движение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Русский язык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Математика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Письмо и развитие речи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C06B3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Письмо и развитие речи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5E4A8B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Математика</w:t>
            </w:r>
            <w:r w:rsidRPr="007F1C05"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E57DFE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Изобразительная деятельность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Ручной труд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Музыка и пение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Биология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Математика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2F5B28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Математика 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Биология</w:t>
            </w:r>
          </w:p>
        </w:tc>
      </w:tr>
      <w:tr w:rsidR="0074171A" w:rsidRPr="007F1C05" w:rsidTr="00D9236B">
        <w:trPr>
          <w:trHeight w:val="665"/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18" w:space="0" w:color="auto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  <w:tr w:rsidR="0074171A" w:rsidRPr="007F1C05" w:rsidTr="00D9236B">
        <w:trPr>
          <w:trHeight w:val="25"/>
          <w:jc w:val="center"/>
        </w:trPr>
        <w:tc>
          <w:tcPr>
            <w:tcW w:w="754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hideMark/>
          </w:tcPr>
          <w:p w:rsidR="0074171A" w:rsidRPr="007F1C05" w:rsidRDefault="0074171A" w:rsidP="0074171A">
            <w:pPr>
              <w:tabs>
                <w:tab w:val="left" w:pos="3543"/>
              </w:tabs>
              <w:spacing w:after="0" w:line="240" w:lineRule="auto"/>
              <w:ind w:right="113"/>
              <w:jc w:val="center"/>
              <w:rPr>
                <w:rFonts w:ascii="Arial" w:eastAsia="Calibri" w:hAnsi="Arial" w:cs="Arial"/>
                <w:b/>
                <w:i/>
                <w:lang w:eastAsia="ru-RU"/>
              </w:rPr>
            </w:pPr>
            <w:r w:rsidRPr="007F1C05">
              <w:rPr>
                <w:rFonts w:ascii="Arial" w:eastAsia="Calibri" w:hAnsi="Arial" w:cs="Arial"/>
                <w:b/>
                <w:i/>
                <w:lang w:eastAsia="ru-RU"/>
              </w:rPr>
              <w:t>пятница</w:t>
            </w:r>
          </w:p>
        </w:tc>
        <w:tc>
          <w:tcPr>
            <w:tcW w:w="1941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ИЗО</w:t>
            </w:r>
          </w:p>
        </w:tc>
        <w:tc>
          <w:tcPr>
            <w:tcW w:w="245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FC396B" w:rsidP="00FC396B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трудовое обучение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222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Письмо и развитие речи 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  <w:tc>
          <w:tcPr>
            <w:tcW w:w="2307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История</w:t>
            </w:r>
          </w:p>
        </w:tc>
        <w:tc>
          <w:tcPr>
            <w:tcW w:w="2559" w:type="dxa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Геометрия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Речевая практика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Письмо и развитие речи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AF0411" w:rsidP="00AF0411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 xml:space="preserve">Математика </w:t>
            </w:r>
            <w:r>
              <w:rPr>
                <w:rFonts w:ascii="Arial" w:eastAsia="Calibri" w:hAnsi="Arial" w:cs="Arial"/>
                <w:lang w:eastAsia="ru-RU"/>
              </w:rPr>
              <w:t xml:space="preserve">  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C06B3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proofErr w:type="gramStart"/>
            <w:r>
              <w:rPr>
                <w:rFonts w:ascii="Arial" w:eastAsia="Calibri" w:hAnsi="Arial" w:cs="Arial"/>
                <w:lang w:eastAsia="ru-RU"/>
              </w:rPr>
              <w:t xml:space="preserve">Письмо </w:t>
            </w:r>
            <w:r w:rsidRPr="007F1C05">
              <w:rPr>
                <w:rFonts w:ascii="Arial" w:eastAsia="Calibri" w:hAnsi="Arial" w:cs="Arial"/>
                <w:lang w:eastAsia="ru-RU"/>
              </w:rPr>
              <w:t xml:space="preserve"> и</w:t>
            </w:r>
            <w:proofErr w:type="gramEnd"/>
            <w:r w:rsidRPr="007F1C05">
              <w:rPr>
                <w:rFonts w:ascii="Arial" w:eastAsia="Calibri" w:hAnsi="Arial" w:cs="Arial"/>
                <w:lang w:eastAsia="ru-RU"/>
              </w:rPr>
              <w:t xml:space="preserve"> развитие речи</w:t>
            </w: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Чтение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</w:t>
            </w: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Геометрия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5E4A8B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Обществознание  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B247D4" w:rsidP="0074171A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>Музыка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FC396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трудовое обучение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Чтение и развитие речи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4171A" w:rsidRPr="007F1C05" w:rsidRDefault="002F5B28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>
              <w:rPr>
                <w:rFonts w:ascii="Arial" w:eastAsia="Calibri" w:hAnsi="Arial" w:cs="Arial"/>
                <w:lang w:eastAsia="ru-RU"/>
              </w:rPr>
              <w:t xml:space="preserve"> СБО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</w:tcPr>
          <w:p w:rsidR="0074171A" w:rsidRPr="007F1C05" w:rsidRDefault="005E4A8B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Физическая культура</w:t>
            </w:r>
          </w:p>
        </w:tc>
      </w:tr>
      <w:tr w:rsidR="0074171A" w:rsidRPr="007F1C05" w:rsidTr="00D9236B">
        <w:trPr>
          <w:jc w:val="center"/>
        </w:trPr>
        <w:tc>
          <w:tcPr>
            <w:tcW w:w="754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b/>
                <w:i/>
                <w:lang w:eastAsia="ru-RU"/>
              </w:rPr>
            </w:pP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222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hideMark/>
          </w:tcPr>
          <w:p w:rsidR="0074171A" w:rsidRPr="007F1C05" w:rsidRDefault="00AF0411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lang w:eastAsia="ru-RU"/>
              </w:rPr>
            </w:pPr>
            <w:r w:rsidRPr="007F1C05">
              <w:rPr>
                <w:rFonts w:ascii="Arial" w:eastAsia="Calibri" w:hAnsi="Arial" w:cs="Arial"/>
                <w:lang w:eastAsia="ru-RU"/>
              </w:rPr>
              <w:t>Профессионально трудовое обучение</w:t>
            </w:r>
          </w:p>
        </w:tc>
      </w:tr>
    </w:tbl>
    <w:p w:rsidR="0074171A" w:rsidRPr="007F1C05" w:rsidRDefault="0074171A" w:rsidP="0074171A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</w:p>
    <w:p w:rsidR="0074171A" w:rsidRPr="007F1C05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p w:rsidR="0074171A" w:rsidRDefault="0074171A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D7933" w:rsidRPr="004D7933" w:rsidRDefault="004D7933" w:rsidP="004D793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D7933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Расписание внеурочной деятельности учащихся 1,2,3,4 классов на 2019-2020 учебный год</w:t>
      </w:r>
    </w:p>
    <w:p w:rsidR="004D7933" w:rsidRPr="004D7933" w:rsidRDefault="004D7933" w:rsidP="004D7933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16095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917"/>
        <w:gridCol w:w="1854"/>
        <w:gridCol w:w="6"/>
        <w:gridCol w:w="1645"/>
        <w:gridCol w:w="1756"/>
        <w:gridCol w:w="8"/>
        <w:gridCol w:w="6"/>
        <w:gridCol w:w="1645"/>
        <w:gridCol w:w="1764"/>
        <w:gridCol w:w="15"/>
        <w:gridCol w:w="6"/>
        <w:gridCol w:w="84"/>
        <w:gridCol w:w="1442"/>
        <w:gridCol w:w="1877"/>
        <w:gridCol w:w="6"/>
        <w:gridCol w:w="7"/>
        <w:gridCol w:w="1642"/>
      </w:tblGrid>
      <w:tr w:rsidR="004D7933" w:rsidRPr="004D7933" w:rsidTr="004D793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</w:t>
            </w:r>
          </w:p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4 класс</w:t>
            </w:r>
          </w:p>
        </w:tc>
      </w:tr>
      <w:tr w:rsidR="004D7933" w:rsidRPr="004D7933" w:rsidTr="004D7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4D7933" w:rsidRPr="004D7933" w:rsidTr="004D793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sz w:val="20"/>
                <w:szCs w:val="20"/>
                <w:lang w:eastAsia="ru-RU"/>
              </w:rPr>
              <w:t>12.00-12.40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</w:tr>
      <w:tr w:rsidR="004D7933" w:rsidRPr="004D7933" w:rsidTr="004D7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13-00-13.40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Театральная студия «Золотой ключик»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Сирачева А.Н.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Занимательная информатика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Ульянова Г.И.</w:t>
            </w: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Театральная студия «Золотой ключик»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Сирачева А.Н.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Занимательная информатика</w:t>
            </w: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Ульянова Г.И.</w:t>
            </w:r>
          </w:p>
        </w:tc>
      </w:tr>
      <w:tr w:rsidR="004D7933" w:rsidRPr="004D7933" w:rsidTr="004D7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.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Подвижные</w:t>
            </w:r>
          </w:p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Calibri" w:hAnsi="Arial" w:cs="Arial"/>
                <w:sz w:val="20"/>
                <w:szCs w:val="20"/>
                <w:lang w:eastAsia="ru-RU"/>
              </w:rPr>
              <w:t>Гурьева М.В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Подвижные </w:t>
            </w:r>
          </w:p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Calibri" w:hAnsi="Arial" w:cs="Arial"/>
                <w:sz w:val="20"/>
                <w:szCs w:val="20"/>
                <w:lang w:eastAsia="ru-RU"/>
              </w:rPr>
              <w:t>Гурьева М.В.</w:t>
            </w:r>
          </w:p>
        </w:tc>
      </w:tr>
      <w:tr w:rsidR="004D7933" w:rsidRPr="004D7933" w:rsidTr="004D793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4D7933" w:rsidRPr="004D7933" w:rsidTr="004D7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</w:tr>
      <w:tr w:rsidR="004D7933" w:rsidRPr="004D7933" w:rsidTr="004D7933">
        <w:trPr>
          <w:trHeight w:val="6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Хоровой кружок «Веснушки»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Сирачева А.Н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Ульянова Г.И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Хоровой кружок «Веснушки»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Сирачева А.Н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Занимательная информатика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Ульянова Г.И</w:t>
            </w:r>
          </w:p>
        </w:tc>
      </w:tr>
      <w:tr w:rsidR="004D7933" w:rsidRPr="004D7933" w:rsidTr="004D7933">
        <w:trPr>
          <w:trHeight w:val="27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5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Шахматы «Белая </w:t>
            </w:r>
            <w:proofErr w:type="gramStart"/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ладья»   </w:t>
            </w:r>
            <w:proofErr w:type="gramEnd"/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</w:t>
            </w:r>
            <w:proofErr w:type="spellStart"/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Гущеварова</w:t>
            </w:r>
            <w:proofErr w:type="spellEnd"/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З.Л.</w:t>
            </w:r>
          </w:p>
        </w:tc>
      </w:tr>
      <w:tr w:rsidR="004D7933" w:rsidRPr="004D7933" w:rsidTr="004D793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12.00-12.40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7933" w:rsidRPr="004D7933" w:rsidTr="004D7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Подвижные </w:t>
            </w:r>
          </w:p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  <w:r w:rsidRPr="004D7933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Гурьева М.В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Подвижные </w:t>
            </w:r>
          </w:p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игры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Гурьева М.В.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7933" w:rsidRPr="004D7933" w:rsidTr="004D7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Занимательная информатика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Сирачева А.Н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Занимательная информатика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Сирачева А.Н</w:t>
            </w: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4D7933" w:rsidRPr="004D7933" w:rsidTr="004D793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12.00-12.40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7933" w:rsidRPr="004D7933" w:rsidTr="004D7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</w:tr>
      <w:tr w:rsidR="004D7933" w:rsidRPr="004D7933" w:rsidTr="004D7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7933" w:rsidRPr="004D7933" w:rsidTr="004D7933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12.00-12.40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3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</w:tr>
      <w:tr w:rsidR="004D7933" w:rsidRPr="004D7933" w:rsidTr="004D7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Кл. час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Кл. час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Кл. час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Кл. час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D7933" w:rsidRPr="004D7933" w:rsidTr="004D7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Занимательная информатика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Сирачева А.Н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«Азбука этикета»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Ульянова Г.И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Занимательная информатика</w:t>
            </w: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4D7933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Сирачева А.Н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«Азбука этикета»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Ульянова Г.И</w:t>
            </w:r>
          </w:p>
        </w:tc>
      </w:tr>
      <w:tr w:rsidR="004D7933" w:rsidRPr="004D7933" w:rsidTr="004D7933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933" w:rsidRPr="004D7933" w:rsidRDefault="004D7933" w:rsidP="004D7933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D79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14.40-15.20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933" w:rsidRPr="004D7933" w:rsidRDefault="004D7933" w:rsidP="004D7933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33" w:rsidRPr="004D7933" w:rsidRDefault="004D7933" w:rsidP="004D793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D7933" w:rsidRDefault="004D7933" w:rsidP="00E57DF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E57DFE" w:rsidRPr="00E57DFE" w:rsidRDefault="00E57DFE" w:rsidP="00E57DF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E57DFE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 xml:space="preserve">Расписание кружков и внеурочной деятельности </w:t>
      </w:r>
      <w:r w:rsidR="00531A0E">
        <w:rPr>
          <w:rFonts w:ascii="Arial" w:eastAsia="Times New Roman" w:hAnsi="Arial" w:cs="Arial"/>
          <w:b/>
          <w:sz w:val="28"/>
          <w:szCs w:val="28"/>
          <w:lang w:eastAsia="ru-RU"/>
        </w:rPr>
        <w:t>учащихся 5,6,7,8 классов на 2019-2020</w:t>
      </w:r>
      <w:r w:rsidRPr="00E57DFE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учебный год</w:t>
      </w:r>
    </w:p>
    <w:p w:rsidR="00E57DFE" w:rsidRPr="00E57DFE" w:rsidRDefault="00E57DFE" w:rsidP="00E57DFE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16093" w:type="dxa"/>
        <w:tblInd w:w="-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005"/>
        <w:gridCol w:w="1763"/>
        <w:gridCol w:w="6"/>
        <w:gridCol w:w="1650"/>
        <w:gridCol w:w="1763"/>
        <w:gridCol w:w="6"/>
        <w:gridCol w:w="1644"/>
        <w:gridCol w:w="1778"/>
        <w:gridCol w:w="6"/>
        <w:gridCol w:w="1526"/>
        <w:gridCol w:w="1876"/>
        <w:gridCol w:w="1656"/>
      </w:tblGrid>
      <w:tr w:rsidR="00E57DFE" w:rsidRPr="00E57DFE" w:rsidTr="00C57559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Время</w:t>
            </w:r>
          </w:p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8 класс</w:t>
            </w:r>
          </w:p>
        </w:tc>
      </w:tr>
      <w:tr w:rsidR="00E57DFE" w:rsidRPr="00E57DFE" w:rsidTr="00C57559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Руководитель</w:t>
            </w:r>
          </w:p>
        </w:tc>
      </w:tr>
      <w:tr w:rsidR="00E57DFE" w:rsidRPr="00E57DFE" w:rsidTr="00C57559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Азбука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sz w:val="20"/>
                <w:szCs w:val="20"/>
                <w:lang w:eastAsia="ru-RU"/>
              </w:rPr>
              <w:t xml:space="preserve"> нравственности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proofErr w:type="spellStart"/>
            <w:r w:rsidRPr="00E57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Тюлюбаева</w:t>
            </w:r>
            <w:proofErr w:type="spellEnd"/>
            <w:r w:rsidRPr="00E57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А.Т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E57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57DFE" w:rsidRPr="00E57DFE" w:rsidTr="00C57559">
        <w:trPr>
          <w:trHeight w:val="147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sz w:val="20"/>
                <w:szCs w:val="20"/>
                <w:lang w:eastAsia="ru-RU"/>
              </w:rPr>
              <w:t>14-40-15.20</w:t>
            </w:r>
          </w:p>
        </w:tc>
        <w:tc>
          <w:tcPr>
            <w:tcW w:w="13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</w:pPr>
            <w:r w:rsidRPr="00E5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ПДД и фигурное вождение на велосипеде. Большаков М.В.</w:t>
            </w:r>
          </w:p>
        </w:tc>
      </w:tr>
      <w:tr w:rsidR="00E57DFE" w:rsidRPr="00E57DFE" w:rsidTr="00C57559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sz w:val="20"/>
                <w:szCs w:val="20"/>
                <w:lang w:eastAsia="ru-RU"/>
              </w:rPr>
              <w:t>15.30-17.30</w:t>
            </w:r>
          </w:p>
        </w:tc>
        <w:tc>
          <w:tcPr>
            <w:tcW w:w="13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E5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Кружок «Геймеры» Большаков М.В.  (15.30-17.30)</w:t>
            </w:r>
          </w:p>
        </w:tc>
      </w:tr>
      <w:tr w:rsidR="00E57DFE" w:rsidRPr="00E57DFE" w:rsidTr="00C57559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</w:tr>
      <w:tr w:rsidR="00E57DFE" w:rsidRPr="00E57DFE" w:rsidTr="00C57559"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E57DFE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E57DFE" w:rsidRPr="00E57DFE" w:rsidTr="00C57559"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sz w:val="20"/>
                <w:szCs w:val="20"/>
                <w:lang w:eastAsia="ru-RU"/>
              </w:rPr>
              <w:t>14-40-15.20</w:t>
            </w:r>
          </w:p>
        </w:tc>
        <w:tc>
          <w:tcPr>
            <w:tcW w:w="13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«Белая ладья» </w:t>
            </w:r>
            <w:proofErr w:type="spellStart"/>
            <w:r w:rsidRPr="00E5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Гущеварова</w:t>
            </w:r>
            <w:proofErr w:type="spellEnd"/>
            <w:r w:rsidRPr="00E5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З.Л.</w:t>
            </w:r>
          </w:p>
        </w:tc>
      </w:tr>
      <w:tr w:rsidR="00E57DFE" w:rsidRPr="00E57DFE" w:rsidTr="00C57559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12.00-12.40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Робототехника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 М.В.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Русский язык и 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 речи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Л.П.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7DFE" w:rsidRPr="00E57DFE" w:rsidTr="00C57559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6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57DFE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7DFE" w:rsidRPr="00E57DFE" w:rsidTr="00C57559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14.40-15.20</w:t>
            </w:r>
          </w:p>
        </w:tc>
        <w:tc>
          <w:tcPr>
            <w:tcW w:w="13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57DF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                                  </w:t>
            </w:r>
            <w:r w:rsidRPr="00E5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                          </w:t>
            </w:r>
            <w:r w:rsidRPr="00E5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Театральная студия «Маска». Большакова Л.П.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7DFE" w:rsidRPr="00E57DFE" w:rsidTr="00C57559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7DFE" w:rsidRPr="00E57DFE" w:rsidTr="00C57559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02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>Уроки финансовой жизни Павлова Е.Н.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E57DFE" w:rsidRPr="00E57DFE" w:rsidTr="00C57559"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Динамическая пауза</w:t>
            </w: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57DFE" w:rsidRPr="00E57DFE" w:rsidTr="00C57559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13.00-13.40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57DFE">
              <w:rPr>
                <w:rFonts w:ascii="Arial" w:eastAsia="Times New Roman" w:hAnsi="Arial" w:cs="Arial"/>
                <w:color w:val="00B050"/>
                <w:sz w:val="20"/>
                <w:szCs w:val="20"/>
                <w:lang w:eastAsia="ru-RU"/>
              </w:rPr>
              <w:t>Динамическая пауза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E57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Дизайн вокруг нас</w:t>
            </w:r>
            <w:r w:rsidRPr="00E57DF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160" w:line="259" w:lineRule="auto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7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Тюлюбаева</w:t>
            </w:r>
            <w:proofErr w:type="spellEnd"/>
            <w:r w:rsidRPr="00E57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А.Т</w:t>
            </w:r>
          </w:p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Классный час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Calibri" w:hAnsi="Arial" w:cs="Arial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57DFE" w:rsidRPr="00E57DFE" w:rsidTr="00C57559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13.50-14.30</w:t>
            </w:r>
          </w:p>
        </w:tc>
        <w:tc>
          <w:tcPr>
            <w:tcW w:w="13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Кружок «Спортивные игры» 5-8 </w:t>
            </w:r>
            <w:proofErr w:type="spellStart"/>
            <w:r w:rsidRPr="00E5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E57D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Гурьева М.В.</w:t>
            </w:r>
            <w:r w:rsidRPr="00E57D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E57DFE" w:rsidRPr="00E57DFE" w:rsidTr="00C57559"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14.40-15.20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7D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160" w:line="259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DFE" w:rsidRPr="00E57DFE" w:rsidRDefault="00E57DFE" w:rsidP="00E57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9236B" w:rsidRDefault="00D9236B" w:rsidP="0074171A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4171A" w:rsidRPr="007F1C05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74171A" w:rsidRPr="007F1C05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Расписание кружков дополнительного образования</w:t>
      </w:r>
    </w:p>
    <w:p w:rsidR="0074171A" w:rsidRPr="007F1C05" w:rsidRDefault="004D7933" w:rsidP="0074171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на 2019-2020 </w:t>
      </w:r>
      <w:r w:rsidR="0074171A" w:rsidRPr="007F1C05">
        <w:rPr>
          <w:rFonts w:ascii="Arial" w:eastAsia="Times New Roman" w:hAnsi="Arial" w:cs="Arial"/>
          <w:b/>
          <w:sz w:val="28"/>
          <w:szCs w:val="28"/>
          <w:lang w:eastAsia="ru-RU"/>
        </w:rPr>
        <w:t>учебный год</w:t>
      </w:r>
      <w:r w:rsidR="0074171A" w:rsidRPr="007F1C05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</w:p>
    <w:p w:rsidR="0074171A" w:rsidRPr="007F1C05" w:rsidRDefault="0074171A" w:rsidP="0074171A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tbl>
      <w:tblPr>
        <w:tblW w:w="13845" w:type="dxa"/>
        <w:tblInd w:w="93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9"/>
        <w:gridCol w:w="2576"/>
        <w:gridCol w:w="3401"/>
        <w:gridCol w:w="2207"/>
        <w:gridCol w:w="979"/>
        <w:gridCol w:w="835"/>
        <w:gridCol w:w="724"/>
        <w:gridCol w:w="657"/>
        <w:gridCol w:w="613"/>
        <w:gridCol w:w="567"/>
        <w:gridCol w:w="567"/>
      </w:tblGrid>
      <w:tr w:rsidR="0074171A" w:rsidRPr="007F1C05" w:rsidTr="0074171A">
        <w:trPr>
          <w:trHeight w:hRule="exact" w:val="521"/>
        </w:trPr>
        <w:tc>
          <w:tcPr>
            <w:tcW w:w="7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7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-3"/>
                <w:sz w:val="20"/>
                <w:szCs w:val="20"/>
                <w:lang w:eastAsia="ru-RU"/>
              </w:rPr>
              <w:t>Направленность</w:t>
            </w:r>
          </w:p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дополнительного образования</w:t>
            </w:r>
          </w:p>
        </w:tc>
        <w:tc>
          <w:tcPr>
            <w:tcW w:w="34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1"/>
                <w:sz w:val="20"/>
                <w:szCs w:val="20"/>
                <w:lang w:eastAsia="ru-RU"/>
              </w:rPr>
              <w:t>Название кружка</w:t>
            </w:r>
          </w:p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  <w:t>Ф.И.О.</w:t>
            </w:r>
          </w:p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4942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  <w:t>День недели, время занятия</w:t>
            </w:r>
          </w:p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</w:pPr>
          </w:p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pacing w:val="-2"/>
                <w:sz w:val="20"/>
                <w:szCs w:val="20"/>
                <w:lang w:eastAsia="ru-RU"/>
              </w:rPr>
            </w:pPr>
          </w:p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74171A" w:rsidRPr="007F1C05" w:rsidTr="004D7933">
        <w:trPr>
          <w:trHeight w:hRule="exact" w:val="504"/>
        </w:trPr>
        <w:tc>
          <w:tcPr>
            <w:tcW w:w="71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ПН.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ВТ.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СР.</w:t>
            </w:r>
          </w:p>
        </w:tc>
        <w:tc>
          <w:tcPr>
            <w:tcW w:w="65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pacing w:val="-16"/>
                <w:w w:val="88"/>
                <w:sz w:val="20"/>
                <w:szCs w:val="20"/>
                <w:lang w:eastAsia="ru-RU"/>
              </w:rPr>
              <w:t>ЧТ.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ПТ.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hideMark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СБ.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74171A" w:rsidRPr="007F1C05" w:rsidRDefault="0074171A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ВС.</w:t>
            </w:r>
          </w:p>
        </w:tc>
      </w:tr>
      <w:tr w:rsidR="004D7933" w:rsidRPr="007F1C05" w:rsidTr="00E548B8">
        <w:trPr>
          <w:trHeight w:val="338"/>
        </w:trPr>
        <w:tc>
          <w:tcPr>
            <w:tcW w:w="7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Физкультурно-спортивное и оздоровительное</w:t>
            </w:r>
          </w:p>
          <w:p w:rsidR="004D7933" w:rsidRPr="007F1C05" w:rsidRDefault="004D7933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7933" w:rsidRPr="007F1C05" w:rsidTr="004D7933">
        <w:trPr>
          <w:trHeight w:val="35"/>
        </w:trPr>
        <w:tc>
          <w:tcPr>
            <w:tcW w:w="71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7933" w:rsidRPr="007F1C05" w:rsidTr="004D7933">
        <w:trPr>
          <w:trHeight w:val="828"/>
        </w:trPr>
        <w:tc>
          <w:tcPr>
            <w:tcW w:w="7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D7933" w:rsidRPr="007F1C05" w:rsidRDefault="004D7933" w:rsidP="00741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7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D7933" w:rsidRPr="007F1C05" w:rsidRDefault="004D7933" w:rsidP="00741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15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pacing w:val="15"/>
                <w:sz w:val="20"/>
                <w:szCs w:val="20"/>
                <w:lang w:eastAsia="ru-RU"/>
              </w:rPr>
              <w:t>Спортивный выходной (1-8класс)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 М.В.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19.00-21.00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19.00-21.00</w:t>
            </w:r>
          </w:p>
        </w:tc>
      </w:tr>
      <w:tr w:rsidR="004D7933" w:rsidRPr="007F1C05" w:rsidTr="004D7933">
        <w:trPr>
          <w:trHeight w:val="828"/>
        </w:trPr>
        <w:tc>
          <w:tcPr>
            <w:tcW w:w="719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:rsidR="004D7933" w:rsidRPr="007F1C05" w:rsidRDefault="004D7933" w:rsidP="00741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76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D7933" w:rsidRPr="007F1C05" w:rsidRDefault="004D7933" w:rsidP="0074171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4D7933" w:rsidRPr="006E61D2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15"/>
                <w:sz w:val="20"/>
                <w:szCs w:val="20"/>
                <w:lang w:eastAsia="ru-RU"/>
              </w:rPr>
            </w:pPr>
            <w:r w:rsidRPr="006E61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Спортивные игры (6-8 класс)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4D7933" w:rsidRPr="006E61D2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E61D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Зумарев В.И.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19.00-20</w:t>
            </w: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19.00-20</w:t>
            </w:r>
            <w:r w:rsidRPr="007F1C05"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4D7933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19.00</w:t>
            </w:r>
          </w:p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20</w:t>
            </w:r>
            <w:r w:rsidRPr="007F1C05"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-9"/>
                <w:sz w:val="20"/>
                <w:szCs w:val="20"/>
                <w:lang w:eastAsia="ru-RU"/>
              </w:rPr>
            </w:pPr>
          </w:p>
        </w:tc>
      </w:tr>
      <w:tr w:rsidR="004D7933" w:rsidRPr="007F1C05" w:rsidTr="00DE50FF">
        <w:trPr>
          <w:trHeight w:val="698"/>
        </w:trPr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D7933" w:rsidRPr="007F1C05" w:rsidRDefault="004D7933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Техническое</w:t>
            </w: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Геймеры (5-8 класс)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 М.В.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15.30-17.3</w:t>
            </w:r>
            <w:r w:rsidRPr="007F1C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D7933" w:rsidRPr="007F1C05" w:rsidTr="00DE50FF">
        <w:trPr>
          <w:trHeight w:val="702"/>
        </w:trPr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4D793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76" w:type="dxa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01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1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10"/>
                <w:sz w:val="20"/>
                <w:szCs w:val="20"/>
                <w:lang w:eastAsia="ru-RU"/>
              </w:rPr>
              <w:t xml:space="preserve"> Белая ладья (2-8)</w:t>
            </w:r>
          </w:p>
        </w:tc>
        <w:tc>
          <w:tcPr>
            <w:tcW w:w="220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Гущеварова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З.Л.</w:t>
            </w:r>
          </w:p>
        </w:tc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hideMark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.40-15.2</w:t>
            </w:r>
            <w:r w:rsidRPr="007F1C05">
              <w:rPr>
                <w:rFonts w:ascii="Arial" w:eastAsia="Times New Roman" w:hAnsi="Arial" w:cs="Arial"/>
                <w:spacing w:val="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5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4D7933" w:rsidRPr="007F1C05" w:rsidRDefault="004D7933" w:rsidP="0074171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4171A" w:rsidRPr="007F1C05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Pr="007F1C05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Pr="007F1C05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Pr="007F1C05" w:rsidRDefault="0074171A" w:rsidP="00741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74171A" w:rsidRPr="007F1C05" w:rsidRDefault="0074171A" w:rsidP="0074171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4171A" w:rsidRPr="007F1C05" w:rsidRDefault="0074171A" w:rsidP="0074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F1C0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Группа кратковременного пребывания при филиале МАОУ «Беркутская СОШ» «Южная СОШ»</w:t>
      </w:r>
    </w:p>
    <w:p w:rsidR="0074171A" w:rsidRPr="007F1C05" w:rsidRDefault="0074171A" w:rsidP="0074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4171A" w:rsidRPr="007F1C05" w:rsidRDefault="0074171A" w:rsidP="0074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4171A" w:rsidRPr="007F1C05" w:rsidRDefault="0074171A" w:rsidP="0074171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Начало учебного года</w:t>
      </w:r>
      <w:r w:rsidR="004D7933">
        <w:rPr>
          <w:rFonts w:ascii="Arial" w:eastAsia="Times New Roman" w:hAnsi="Arial" w:cs="Arial"/>
          <w:sz w:val="24"/>
          <w:szCs w:val="24"/>
          <w:lang w:eastAsia="ru-RU"/>
        </w:rPr>
        <w:t xml:space="preserve"> 02.09.2019</w:t>
      </w:r>
      <w:r w:rsidRPr="007F1C05">
        <w:rPr>
          <w:rFonts w:ascii="Arial" w:eastAsia="Times New Roman" w:hAnsi="Arial" w:cs="Arial"/>
          <w:sz w:val="24"/>
          <w:szCs w:val="24"/>
          <w:lang w:eastAsia="ru-RU"/>
        </w:rPr>
        <w:t xml:space="preserve"> г </w:t>
      </w:r>
    </w:p>
    <w:p w:rsidR="0074171A" w:rsidRPr="007F1C05" w:rsidRDefault="004D7933" w:rsidP="0074171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Адаптационный период с 02</w:t>
      </w:r>
      <w:bookmarkStart w:id="2" w:name="_GoBack"/>
      <w:bookmarkEnd w:id="2"/>
      <w:r w:rsidR="0074171A">
        <w:rPr>
          <w:rFonts w:ascii="Arial" w:eastAsia="Times New Roman" w:hAnsi="Arial" w:cs="Arial"/>
          <w:sz w:val="24"/>
          <w:szCs w:val="24"/>
          <w:lang w:eastAsia="ru-RU"/>
        </w:rPr>
        <w:t>.09.2018 по 15.09.2018</w:t>
      </w:r>
      <w:r w:rsidR="0074171A" w:rsidRPr="007F1C05">
        <w:rPr>
          <w:rFonts w:ascii="Arial" w:eastAsia="Times New Roman" w:hAnsi="Arial" w:cs="Arial"/>
          <w:sz w:val="24"/>
          <w:szCs w:val="24"/>
          <w:lang w:eastAsia="ru-RU"/>
        </w:rPr>
        <w:t xml:space="preserve"> г. </w:t>
      </w:r>
    </w:p>
    <w:p w:rsidR="0074171A" w:rsidRPr="007F1C05" w:rsidRDefault="0074171A" w:rsidP="0074171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>Ок</w:t>
      </w:r>
      <w:r w:rsidR="004D7933">
        <w:rPr>
          <w:rFonts w:ascii="Arial" w:eastAsia="Times New Roman" w:hAnsi="Arial" w:cs="Arial"/>
          <w:sz w:val="24"/>
          <w:szCs w:val="24"/>
          <w:lang w:eastAsia="ru-RU"/>
        </w:rPr>
        <w:t>ончание учебного года 29.05.2020</w:t>
      </w:r>
      <w:r w:rsidRPr="007F1C05">
        <w:rPr>
          <w:rFonts w:ascii="Arial" w:eastAsia="Times New Roman" w:hAnsi="Arial" w:cs="Arial"/>
          <w:sz w:val="24"/>
          <w:szCs w:val="24"/>
          <w:lang w:eastAsia="ru-RU"/>
        </w:rPr>
        <w:t xml:space="preserve"> г </w:t>
      </w:r>
    </w:p>
    <w:p w:rsidR="0074171A" w:rsidRPr="007F1C05" w:rsidRDefault="0074171A" w:rsidP="0074171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 xml:space="preserve">График </w:t>
      </w:r>
      <w:proofErr w:type="gramStart"/>
      <w:r w:rsidRPr="007F1C05">
        <w:rPr>
          <w:rFonts w:ascii="Arial" w:eastAsia="Times New Roman" w:hAnsi="Arial" w:cs="Arial"/>
          <w:sz w:val="24"/>
          <w:szCs w:val="24"/>
          <w:lang w:eastAsia="ru-RU"/>
        </w:rPr>
        <w:t>работы  ГКП</w:t>
      </w:r>
      <w:proofErr w:type="gramEnd"/>
      <w:r w:rsidRPr="007F1C05">
        <w:rPr>
          <w:rFonts w:ascii="Arial" w:eastAsia="Times New Roman" w:hAnsi="Arial" w:cs="Arial"/>
          <w:sz w:val="24"/>
          <w:szCs w:val="24"/>
          <w:lang w:eastAsia="ru-RU"/>
        </w:rPr>
        <w:t>:  вторник - четверг с  9.00 часов до 12.00 часов (3 часа )</w:t>
      </w:r>
    </w:p>
    <w:p w:rsidR="0074171A" w:rsidRPr="007F1C05" w:rsidRDefault="0074171A" w:rsidP="0074171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>Учебная образовательная деятельность:</w:t>
      </w:r>
    </w:p>
    <w:p w:rsidR="0074171A" w:rsidRPr="007F1C05" w:rsidRDefault="0074171A" w:rsidP="0074171A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>Игровая познавательная, продуктивная деятельность: с 9</w:t>
      </w:r>
      <w:r w:rsidRPr="007F1C0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00 </w:t>
      </w:r>
      <w:r w:rsidRPr="007F1C05">
        <w:rPr>
          <w:rFonts w:ascii="Arial" w:eastAsia="Times New Roman" w:hAnsi="Arial" w:cs="Arial"/>
          <w:sz w:val="24"/>
          <w:szCs w:val="24"/>
          <w:lang w:eastAsia="ru-RU"/>
        </w:rPr>
        <w:t>до 11</w:t>
      </w:r>
      <w:r w:rsidRPr="007F1C05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00 </w:t>
      </w:r>
      <w:r w:rsidRPr="007F1C05">
        <w:rPr>
          <w:rFonts w:ascii="Arial" w:eastAsia="Times New Roman" w:hAnsi="Arial" w:cs="Arial"/>
          <w:sz w:val="24"/>
          <w:szCs w:val="24"/>
          <w:lang w:eastAsia="ru-RU"/>
        </w:rPr>
        <w:t xml:space="preserve">часов </w:t>
      </w:r>
    </w:p>
    <w:p w:rsidR="0074171A" w:rsidRPr="007F1C05" w:rsidRDefault="0074171A" w:rsidP="0074171A">
      <w:pPr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>Игровая физкультурно-оздоровительная, творческая деятельность: с 11.00-12.00 часов</w:t>
      </w:r>
    </w:p>
    <w:p w:rsidR="0074171A" w:rsidRPr="007F131D" w:rsidRDefault="0074171A" w:rsidP="0074171A">
      <w:pPr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F1C05">
        <w:rPr>
          <w:rFonts w:ascii="Arial" w:eastAsia="Times New Roman" w:hAnsi="Arial" w:cs="Arial"/>
          <w:sz w:val="24"/>
          <w:szCs w:val="24"/>
          <w:lang w:eastAsia="ru-RU"/>
        </w:rPr>
        <w:t>Прогулки на свежем воздухе с 11.00-12.00</w:t>
      </w:r>
    </w:p>
    <w:p w:rsidR="0074171A" w:rsidRPr="007F1C05" w:rsidRDefault="0074171A" w:rsidP="0074171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7F1C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F1C05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          </w:t>
      </w:r>
    </w:p>
    <w:p w:rsidR="0074171A" w:rsidRPr="007F1C05" w:rsidRDefault="0074171A" w:rsidP="0074171A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7F1C05">
        <w:rPr>
          <w:rFonts w:ascii="Arial" w:eastAsia="Calibri" w:hAnsi="Arial" w:cs="Arial"/>
          <w:b/>
          <w:sz w:val="24"/>
          <w:szCs w:val="24"/>
        </w:rPr>
        <w:t>Образов</w:t>
      </w:r>
      <w:r>
        <w:rPr>
          <w:rFonts w:ascii="Arial" w:eastAsia="Calibri" w:hAnsi="Arial" w:cs="Arial"/>
          <w:b/>
          <w:sz w:val="24"/>
          <w:szCs w:val="24"/>
        </w:rPr>
        <w:t>ательная деятельность ГКП в 2018-2019</w:t>
      </w:r>
      <w:r w:rsidRPr="007F1C05">
        <w:rPr>
          <w:rFonts w:ascii="Arial" w:eastAsia="Calibri" w:hAnsi="Arial" w:cs="Arial"/>
          <w:b/>
          <w:sz w:val="24"/>
          <w:szCs w:val="24"/>
        </w:rPr>
        <w:t xml:space="preserve">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2071"/>
        <w:gridCol w:w="10127"/>
      </w:tblGrid>
      <w:tr w:rsidR="0074171A" w:rsidRPr="007F1C05" w:rsidTr="0074171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День</w:t>
            </w:r>
          </w:p>
          <w:p w:rsidR="0074171A" w:rsidRPr="007F1C05" w:rsidRDefault="0074171A" w:rsidP="007417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недели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Время</w:t>
            </w:r>
          </w:p>
        </w:tc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Образовательная деятельность</w:t>
            </w:r>
          </w:p>
        </w:tc>
      </w:tr>
      <w:tr w:rsidR="0074171A" w:rsidRPr="007F1C05" w:rsidTr="0074171A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вторник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9.00-11.00</w:t>
            </w:r>
          </w:p>
        </w:tc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 xml:space="preserve">Чтение художественной литературы, развитие </w:t>
            </w:r>
            <w:proofErr w:type="gramStart"/>
            <w:r w:rsidRPr="007F1C05">
              <w:rPr>
                <w:rFonts w:ascii="Arial" w:eastAsia="Calibri" w:hAnsi="Arial" w:cs="Arial"/>
                <w:sz w:val="24"/>
                <w:szCs w:val="24"/>
              </w:rPr>
              <w:t>речи,  художественное</w:t>
            </w:r>
            <w:proofErr w:type="gramEnd"/>
            <w:r w:rsidRPr="007F1C05">
              <w:rPr>
                <w:rFonts w:ascii="Arial" w:eastAsia="Calibri" w:hAnsi="Arial" w:cs="Arial"/>
                <w:sz w:val="24"/>
                <w:szCs w:val="24"/>
              </w:rPr>
              <w:t xml:space="preserve"> творчество (лепка, аппликация)</w:t>
            </w:r>
          </w:p>
        </w:tc>
      </w:tr>
      <w:tr w:rsidR="0074171A" w:rsidRPr="007F1C05" w:rsidTr="007417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11.00-12.00</w:t>
            </w:r>
          </w:p>
        </w:tc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Познание (ребенок в окружающем мире). Физкультурное занятие.</w:t>
            </w:r>
          </w:p>
        </w:tc>
      </w:tr>
      <w:tr w:rsidR="0074171A" w:rsidRPr="007F1C05" w:rsidTr="0074171A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9.00-11.00</w:t>
            </w:r>
          </w:p>
        </w:tc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 xml:space="preserve">Познание (математика), развитие речи, развитие логического </w:t>
            </w:r>
            <w:proofErr w:type="gramStart"/>
            <w:r w:rsidRPr="007F1C05">
              <w:rPr>
                <w:rFonts w:ascii="Arial" w:eastAsia="Calibri" w:hAnsi="Arial" w:cs="Arial"/>
                <w:sz w:val="24"/>
                <w:szCs w:val="24"/>
              </w:rPr>
              <w:t>мышления,  художественное</w:t>
            </w:r>
            <w:proofErr w:type="gramEnd"/>
            <w:r w:rsidRPr="007F1C05">
              <w:rPr>
                <w:rFonts w:ascii="Arial" w:eastAsia="Calibri" w:hAnsi="Arial" w:cs="Arial"/>
                <w:sz w:val="24"/>
                <w:szCs w:val="24"/>
              </w:rPr>
              <w:t xml:space="preserve"> творчество (рисование, конструирование)</w:t>
            </w:r>
          </w:p>
          <w:p w:rsidR="0074171A" w:rsidRPr="007F1C05" w:rsidRDefault="0074171A" w:rsidP="0074171A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74171A" w:rsidRPr="007F1C05" w:rsidTr="0074171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11.00-12.00</w:t>
            </w:r>
          </w:p>
        </w:tc>
        <w:tc>
          <w:tcPr>
            <w:tcW w:w="10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7F1C05">
              <w:rPr>
                <w:rFonts w:ascii="Arial" w:eastAsia="Calibri" w:hAnsi="Arial" w:cs="Arial"/>
                <w:sz w:val="24"/>
                <w:szCs w:val="24"/>
              </w:rPr>
              <w:t>Познание (ребенок в окружающем мире). Физкультурное занятие.</w:t>
            </w:r>
          </w:p>
        </w:tc>
      </w:tr>
    </w:tbl>
    <w:p w:rsidR="0074171A" w:rsidRPr="007F1C05" w:rsidRDefault="0074171A" w:rsidP="007417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71A" w:rsidRPr="007F1C05" w:rsidRDefault="0074171A" w:rsidP="0074171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74171A" w:rsidRPr="007F1C05" w:rsidRDefault="0074171A" w:rsidP="0074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F1C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Циклограмма</w:t>
      </w:r>
    </w:p>
    <w:p w:rsidR="0074171A" w:rsidRPr="007F1C05" w:rsidRDefault="0074171A" w:rsidP="00741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8572"/>
        <w:gridCol w:w="5390"/>
      </w:tblGrid>
      <w:tr w:rsidR="0074171A" w:rsidRPr="007F1C05" w:rsidTr="0074171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</w:tr>
      <w:tr w:rsidR="0074171A" w:rsidRPr="007F1C05" w:rsidTr="0074171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Педагогический </w:t>
            </w:r>
            <w:proofErr w:type="gramStart"/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 (</w:t>
            </w:r>
            <w:proofErr w:type="gramEnd"/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уровень филиала)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Тематический 1 раз в четверть, рабочие по необходимости </w:t>
            </w:r>
          </w:p>
        </w:tc>
      </w:tr>
      <w:tr w:rsidR="0074171A" w:rsidRPr="007F1C05" w:rsidTr="0074171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Совещания при директоре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 с</w:t>
            </w:r>
            <w:proofErr w:type="gramEnd"/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планом  ВШК, по необходимости</w:t>
            </w:r>
          </w:p>
        </w:tc>
      </w:tr>
      <w:tr w:rsidR="0074171A" w:rsidRPr="007F1C05" w:rsidTr="0074171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Педагогическая планерка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Пятница 14:30 </w:t>
            </w:r>
          </w:p>
        </w:tc>
      </w:tr>
      <w:tr w:rsidR="0074171A" w:rsidRPr="007F1C05" w:rsidTr="0074171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 классных руководителей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раза в   год, согласно плану работы </w:t>
            </w:r>
          </w:p>
        </w:tc>
      </w:tr>
      <w:tr w:rsidR="0074171A" w:rsidRPr="007F1C05" w:rsidTr="0074171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Работа проблемных групп (МО предметников)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реже 1 раза в неделю и по необходимости</w:t>
            </w:r>
          </w:p>
        </w:tc>
      </w:tr>
      <w:tr w:rsidR="0074171A" w:rsidRPr="007F1C05" w:rsidTr="0074171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Общешкольные родительские собрания, конференции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раз в полугодие, рабочие по необходимости </w:t>
            </w:r>
          </w:p>
        </w:tc>
      </w:tr>
      <w:tr w:rsidR="0074171A" w:rsidRPr="007F1C05" w:rsidTr="0074171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Классные мероприятия с родителями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раз в четверть</w:t>
            </w:r>
          </w:p>
        </w:tc>
      </w:tr>
      <w:tr w:rsidR="0074171A" w:rsidRPr="007F1C05" w:rsidTr="0074171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Заседания школьных органов самоуправления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раз в месяц </w:t>
            </w:r>
          </w:p>
        </w:tc>
      </w:tr>
      <w:tr w:rsidR="0074171A" w:rsidRPr="007F1C05" w:rsidTr="0074171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Общешкольные тематические мероприятия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71A" w:rsidRPr="007F1C05" w:rsidRDefault="0074171A" w:rsidP="007417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согласно плану работы </w:t>
            </w:r>
          </w:p>
        </w:tc>
      </w:tr>
    </w:tbl>
    <w:p w:rsidR="0074171A" w:rsidRPr="007F1C05" w:rsidRDefault="0074171A" w:rsidP="0074171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171A" w:rsidRDefault="0074171A" w:rsidP="0074171A"/>
    <w:p w:rsidR="0074171A" w:rsidRPr="00C67FFC" w:rsidRDefault="0074171A" w:rsidP="00E812D8">
      <w:pPr>
        <w:spacing w:after="160" w:line="256" w:lineRule="auto"/>
        <w:rPr>
          <w:rFonts w:ascii="Times New Roman" w:hAnsi="Times New Roman" w:cs="Times New Roman"/>
        </w:rPr>
      </w:pPr>
    </w:p>
    <w:sectPr w:rsidR="0074171A" w:rsidRPr="00C67FFC" w:rsidSect="00B314E7">
      <w:pgSz w:w="16838" w:h="11906" w:orient="landscape" w:code="9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94E5C"/>
    <w:multiLevelType w:val="multilevel"/>
    <w:tmpl w:val="E7402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6B1B58"/>
    <w:multiLevelType w:val="hybridMultilevel"/>
    <w:tmpl w:val="6BB44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781E40"/>
    <w:multiLevelType w:val="multilevel"/>
    <w:tmpl w:val="64383E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981037"/>
    <w:multiLevelType w:val="hybridMultilevel"/>
    <w:tmpl w:val="094E3092"/>
    <w:lvl w:ilvl="0" w:tplc="EBFA63D2">
      <w:start w:val="1"/>
      <w:numFmt w:val="decimal"/>
      <w:lvlText w:val="%1."/>
      <w:lvlJc w:val="left"/>
      <w:pPr>
        <w:ind w:left="1410" w:hanging="6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DE"/>
    <w:rsid w:val="00067F36"/>
    <w:rsid w:val="0012254D"/>
    <w:rsid w:val="00161220"/>
    <w:rsid w:val="001C02B6"/>
    <w:rsid w:val="00285074"/>
    <w:rsid w:val="002F5B28"/>
    <w:rsid w:val="00456A65"/>
    <w:rsid w:val="00461277"/>
    <w:rsid w:val="004D7933"/>
    <w:rsid w:val="00531A0E"/>
    <w:rsid w:val="005417B6"/>
    <w:rsid w:val="005E4A8B"/>
    <w:rsid w:val="00684027"/>
    <w:rsid w:val="0074171A"/>
    <w:rsid w:val="007F1C05"/>
    <w:rsid w:val="008E6DD9"/>
    <w:rsid w:val="00940C5F"/>
    <w:rsid w:val="009A09CA"/>
    <w:rsid w:val="00AF0411"/>
    <w:rsid w:val="00B247D4"/>
    <w:rsid w:val="00B314E7"/>
    <w:rsid w:val="00B329F7"/>
    <w:rsid w:val="00B64180"/>
    <w:rsid w:val="00C06B31"/>
    <w:rsid w:val="00C34F9A"/>
    <w:rsid w:val="00C5777A"/>
    <w:rsid w:val="00C65FA1"/>
    <w:rsid w:val="00C67FFC"/>
    <w:rsid w:val="00C97E61"/>
    <w:rsid w:val="00CE745A"/>
    <w:rsid w:val="00D9236B"/>
    <w:rsid w:val="00E5231F"/>
    <w:rsid w:val="00E52CDE"/>
    <w:rsid w:val="00E57DFE"/>
    <w:rsid w:val="00E63C1D"/>
    <w:rsid w:val="00E812D8"/>
    <w:rsid w:val="00F64A8B"/>
    <w:rsid w:val="00F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BD014-8FC3-4D0B-BFEF-8986EAB3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02B6"/>
  </w:style>
  <w:style w:type="table" w:styleId="a3">
    <w:name w:val="Table Grid"/>
    <w:basedOn w:val="a1"/>
    <w:uiPriority w:val="39"/>
    <w:rsid w:val="001C02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39"/>
    <w:rsid w:val="001C02B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C02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C02B6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7F1C05"/>
  </w:style>
  <w:style w:type="paragraph" w:styleId="a6">
    <w:name w:val="Balloon Text"/>
    <w:basedOn w:val="a"/>
    <w:link w:val="a7"/>
    <w:semiHidden/>
    <w:unhideWhenUsed/>
    <w:rsid w:val="007F1C0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7F1C0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gt-baf-word-clickable">
    <w:name w:val="gt-baf-word-clickable"/>
    <w:rsid w:val="007F1C05"/>
  </w:style>
  <w:style w:type="table" w:customStyle="1" w:styleId="10">
    <w:name w:val="Сетка таблицы1"/>
    <w:basedOn w:val="a1"/>
    <w:next w:val="a3"/>
    <w:uiPriority w:val="59"/>
    <w:rsid w:val="007F1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7F1C0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">
    <w:name w:val="Сетка таблицы2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uiPriority w:val="59"/>
    <w:rsid w:val="007F1C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812D8"/>
  </w:style>
  <w:style w:type="table" w:customStyle="1" w:styleId="121">
    <w:name w:val="Сетка таблицы121"/>
    <w:basedOn w:val="a1"/>
    <w:next w:val="a3"/>
    <w:uiPriority w:val="39"/>
    <w:rsid w:val="00E812D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uiPriority w:val="39"/>
    <w:rsid w:val="00E812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hnaia1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21</Pages>
  <Words>4868</Words>
  <Characters>27754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28</cp:revision>
  <dcterms:created xsi:type="dcterms:W3CDTF">2018-09-10T09:34:00Z</dcterms:created>
  <dcterms:modified xsi:type="dcterms:W3CDTF">2019-09-25T06:33:00Z</dcterms:modified>
</cp:coreProperties>
</file>