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97F" w:rsidRDefault="00B17C2F" w:rsidP="00F4397F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3E16AD">
        <w:rPr>
          <w:rFonts w:ascii="Times New Roman" w:hAnsi="Times New Roman" w:cs="Times New Roman"/>
          <w:sz w:val="26"/>
          <w:szCs w:val="26"/>
          <w:u w:val="single"/>
        </w:rPr>
        <w:t>Тема занятия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: </w:t>
      </w:r>
      <w:r w:rsidR="00EA4DF1" w:rsidRPr="00EA4DF1">
        <w:rPr>
          <w:rFonts w:ascii="Times New Roman" w:hAnsi="Times New Roman" w:cs="Times New Roman"/>
          <w:b/>
          <w:sz w:val="26"/>
          <w:szCs w:val="26"/>
        </w:rPr>
        <w:t>Что такое Рождественский пост?</w:t>
      </w:r>
    </w:p>
    <w:p w:rsidR="00F4397F" w:rsidRPr="00E56FDE" w:rsidRDefault="00B17C2F" w:rsidP="00F4397F">
      <w:pPr>
        <w:pStyle w:val="a3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E16AD">
        <w:rPr>
          <w:rFonts w:ascii="Times New Roman" w:hAnsi="Times New Roman" w:cs="Times New Roman"/>
          <w:sz w:val="26"/>
          <w:szCs w:val="26"/>
          <w:u w:val="single"/>
        </w:rPr>
        <w:t>Цели занятия</w:t>
      </w:r>
      <w:r>
        <w:rPr>
          <w:rFonts w:ascii="Times New Roman" w:hAnsi="Times New Roman" w:cs="Times New Roman"/>
          <w:sz w:val="26"/>
          <w:szCs w:val="26"/>
        </w:rPr>
        <w:t>:</w:t>
      </w:r>
      <w:r w:rsidR="00E9553D">
        <w:rPr>
          <w:rFonts w:ascii="Times New Roman" w:hAnsi="Times New Roman" w:cs="Times New Roman"/>
          <w:sz w:val="26"/>
          <w:szCs w:val="26"/>
        </w:rPr>
        <w:t xml:space="preserve"> рассказать детям</w:t>
      </w:r>
      <w:r w:rsidR="00A502CA">
        <w:rPr>
          <w:rFonts w:ascii="Times New Roman" w:hAnsi="Times New Roman" w:cs="Times New Roman"/>
          <w:sz w:val="26"/>
          <w:szCs w:val="26"/>
        </w:rPr>
        <w:t>,</w:t>
      </w:r>
      <w:r w:rsidR="00E9553D">
        <w:rPr>
          <w:rFonts w:ascii="Times New Roman" w:hAnsi="Times New Roman" w:cs="Times New Roman"/>
          <w:sz w:val="26"/>
          <w:szCs w:val="26"/>
        </w:rPr>
        <w:t xml:space="preserve"> что т</w:t>
      </w:r>
      <w:r w:rsidR="00095F96">
        <w:rPr>
          <w:rFonts w:ascii="Times New Roman" w:hAnsi="Times New Roman" w:cs="Times New Roman"/>
          <w:sz w:val="26"/>
          <w:szCs w:val="26"/>
        </w:rPr>
        <w:t xml:space="preserve">акое Рождественский пост; развивать </w:t>
      </w:r>
      <w:r w:rsidR="00E9553D">
        <w:rPr>
          <w:rFonts w:ascii="Times New Roman" w:hAnsi="Times New Roman" w:cs="Times New Roman"/>
          <w:sz w:val="26"/>
          <w:szCs w:val="26"/>
        </w:rPr>
        <w:t xml:space="preserve"> личностн</w:t>
      </w:r>
      <w:r w:rsidR="00095F96">
        <w:rPr>
          <w:rFonts w:ascii="Times New Roman" w:hAnsi="Times New Roman" w:cs="Times New Roman"/>
          <w:sz w:val="26"/>
          <w:szCs w:val="26"/>
        </w:rPr>
        <w:t>ые</w:t>
      </w:r>
      <w:r w:rsidR="00E9553D">
        <w:rPr>
          <w:rFonts w:ascii="Times New Roman" w:hAnsi="Times New Roman" w:cs="Times New Roman"/>
          <w:sz w:val="26"/>
          <w:szCs w:val="26"/>
        </w:rPr>
        <w:t xml:space="preserve"> жизненны</w:t>
      </w:r>
      <w:r w:rsidR="00095F96">
        <w:rPr>
          <w:rFonts w:ascii="Times New Roman" w:hAnsi="Times New Roman" w:cs="Times New Roman"/>
          <w:sz w:val="26"/>
          <w:szCs w:val="26"/>
        </w:rPr>
        <w:t>е</w:t>
      </w:r>
      <w:r w:rsidR="00E9553D">
        <w:rPr>
          <w:rFonts w:ascii="Times New Roman" w:hAnsi="Times New Roman" w:cs="Times New Roman"/>
          <w:sz w:val="26"/>
          <w:szCs w:val="26"/>
        </w:rPr>
        <w:t xml:space="preserve"> компетенци</w:t>
      </w:r>
      <w:r w:rsidR="00095F96">
        <w:rPr>
          <w:rFonts w:ascii="Times New Roman" w:hAnsi="Times New Roman" w:cs="Times New Roman"/>
          <w:sz w:val="26"/>
          <w:szCs w:val="26"/>
        </w:rPr>
        <w:t>и</w:t>
      </w:r>
      <w:r w:rsidR="00E9553D">
        <w:rPr>
          <w:rFonts w:ascii="Times New Roman" w:hAnsi="Times New Roman" w:cs="Times New Roman"/>
          <w:sz w:val="26"/>
          <w:szCs w:val="26"/>
        </w:rPr>
        <w:t>;</w:t>
      </w:r>
      <w:r w:rsidR="00F4397F" w:rsidRPr="00F4397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4397F" w:rsidRPr="00E56FD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продолжать формировать уважительное отношение к православным традици</w:t>
      </w:r>
      <w:r w:rsidR="00E56FD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ям, отечественной культуре</w:t>
      </w:r>
      <w:r w:rsidR="00F4397F" w:rsidRPr="00E56FD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EA4DF1" w:rsidRPr="00E56FDE" w:rsidRDefault="00B17C2F" w:rsidP="00B17C2F">
      <w:pPr>
        <w:pStyle w:val="a3"/>
        <w:rPr>
          <w:rFonts w:ascii="Times New Roman" w:hAnsi="Times New Roman" w:cs="Times New Roman"/>
          <w:sz w:val="26"/>
          <w:szCs w:val="26"/>
        </w:rPr>
      </w:pPr>
      <w:r w:rsidRPr="003E16AD">
        <w:rPr>
          <w:rFonts w:ascii="Times New Roman" w:hAnsi="Times New Roman" w:cs="Times New Roman"/>
          <w:sz w:val="26"/>
          <w:szCs w:val="26"/>
          <w:u w:val="single"/>
        </w:rPr>
        <w:t>Оборудование</w:t>
      </w:r>
      <w:r w:rsidRPr="00E56FDE">
        <w:rPr>
          <w:rFonts w:ascii="Times New Roman" w:hAnsi="Times New Roman" w:cs="Times New Roman"/>
          <w:sz w:val="26"/>
          <w:szCs w:val="26"/>
        </w:rPr>
        <w:t xml:space="preserve">: </w:t>
      </w:r>
      <w:r w:rsidR="00E56FDE" w:rsidRPr="00E56FDE">
        <w:rPr>
          <w:rFonts w:ascii="Times New Roman" w:hAnsi="Times New Roman" w:cs="Times New Roman"/>
          <w:sz w:val="26"/>
          <w:szCs w:val="26"/>
        </w:rPr>
        <w:t>проектор, телефон, ноутбук,</w:t>
      </w:r>
      <w:r w:rsidR="00E56FDE">
        <w:rPr>
          <w:rFonts w:ascii="Times New Roman" w:hAnsi="Times New Roman" w:cs="Times New Roman"/>
          <w:sz w:val="26"/>
          <w:szCs w:val="26"/>
        </w:rPr>
        <w:t xml:space="preserve"> </w:t>
      </w:r>
      <w:r w:rsidR="00C459BA">
        <w:rPr>
          <w:rFonts w:ascii="Times New Roman" w:hAnsi="Times New Roman" w:cs="Times New Roman"/>
          <w:sz w:val="26"/>
          <w:szCs w:val="26"/>
        </w:rPr>
        <w:t>карточки,</w:t>
      </w:r>
      <w:r w:rsidR="00D51348">
        <w:rPr>
          <w:rFonts w:ascii="Times New Roman" w:hAnsi="Times New Roman" w:cs="Times New Roman"/>
          <w:sz w:val="26"/>
          <w:szCs w:val="26"/>
        </w:rPr>
        <w:t xml:space="preserve"> плакат, православные календари, молитва</w:t>
      </w:r>
    </w:p>
    <w:p w:rsidR="00B17C2F" w:rsidRPr="003E16AD" w:rsidRDefault="00B17C2F" w:rsidP="00B17C2F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  <w:r w:rsidRPr="003E16AD">
        <w:rPr>
          <w:rFonts w:ascii="Times New Roman" w:hAnsi="Times New Roman" w:cs="Times New Roman"/>
          <w:sz w:val="26"/>
          <w:szCs w:val="26"/>
          <w:u w:val="single"/>
        </w:rPr>
        <w:t>Технологическая карта</w:t>
      </w:r>
      <w:r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B17C2F" w:rsidRDefault="00B17C2F" w:rsidP="00B17C2F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4992" w:type="dxa"/>
        <w:tblLook w:val="04A0"/>
      </w:tblPr>
      <w:tblGrid>
        <w:gridCol w:w="567"/>
        <w:gridCol w:w="2376"/>
        <w:gridCol w:w="2297"/>
        <w:gridCol w:w="6442"/>
        <w:gridCol w:w="3310"/>
      </w:tblGrid>
      <w:tr w:rsidR="00B17C2F" w:rsidTr="00A42EDF">
        <w:tc>
          <w:tcPr>
            <w:tcW w:w="567" w:type="dxa"/>
          </w:tcPr>
          <w:p w:rsidR="00B17C2F" w:rsidRDefault="00B17C2F" w:rsidP="00A42E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B17C2F" w:rsidRDefault="00B17C2F" w:rsidP="00A42E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2376" w:type="dxa"/>
          </w:tcPr>
          <w:p w:rsidR="00B17C2F" w:rsidRDefault="00B17C2F" w:rsidP="00A42E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Этапы занятия</w:t>
            </w:r>
          </w:p>
        </w:tc>
        <w:tc>
          <w:tcPr>
            <w:tcW w:w="2297" w:type="dxa"/>
          </w:tcPr>
          <w:p w:rsidR="00B17C2F" w:rsidRDefault="00B17C2F" w:rsidP="00A42E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Дидактические задачи</w:t>
            </w:r>
          </w:p>
        </w:tc>
        <w:tc>
          <w:tcPr>
            <w:tcW w:w="6442" w:type="dxa"/>
          </w:tcPr>
          <w:p w:rsidR="00B17C2F" w:rsidRDefault="00B17C2F" w:rsidP="00A42E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Деятельность воспитателя</w:t>
            </w:r>
          </w:p>
        </w:tc>
        <w:tc>
          <w:tcPr>
            <w:tcW w:w="3310" w:type="dxa"/>
          </w:tcPr>
          <w:p w:rsidR="00B17C2F" w:rsidRDefault="00B17C2F" w:rsidP="00A42E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Деятельность обучающихся</w:t>
            </w:r>
          </w:p>
        </w:tc>
      </w:tr>
      <w:tr w:rsidR="00B17C2F" w:rsidTr="00A42EDF">
        <w:tc>
          <w:tcPr>
            <w:tcW w:w="567" w:type="dxa"/>
          </w:tcPr>
          <w:p w:rsidR="00B17C2F" w:rsidRDefault="00B17C2F" w:rsidP="00A42E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76" w:type="dxa"/>
          </w:tcPr>
          <w:p w:rsidR="00B17C2F" w:rsidRDefault="00B17C2F" w:rsidP="00A42E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2297" w:type="dxa"/>
          </w:tcPr>
          <w:p w:rsidR="00B17C2F" w:rsidRDefault="00B17C2F" w:rsidP="00A42E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</w:t>
            </w:r>
            <w:proofErr w:type="gramStart"/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3E16AD">
              <w:rPr>
                <w:rFonts w:ascii="Times New Roman" w:hAnsi="Times New Roman" w:cs="Times New Roman"/>
                <w:sz w:val="26"/>
                <w:szCs w:val="26"/>
              </w:rPr>
              <w:t xml:space="preserve"> к работе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занятии</w:t>
            </w: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, создание доброжелательной рабочей обстановки</w:t>
            </w:r>
          </w:p>
        </w:tc>
        <w:tc>
          <w:tcPr>
            <w:tcW w:w="6442" w:type="dxa"/>
          </w:tcPr>
          <w:p w:rsidR="00B17C2F" w:rsidRDefault="00EE7365" w:rsidP="00EE73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когда я шлак вам, мне на ладонь упала эта пушистая снежинка (показываю снежинку). Я думаю в ней спрятаны волшебные слова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 будем передавать нашу снежинку по кругу, не смотря на то, что она  холодная, постарайтесь приветствовать друг друга ласково.</w:t>
            </w:r>
          </w:p>
          <w:p w:rsidR="00EE7365" w:rsidRPr="00E9689B" w:rsidRDefault="00EE7365" w:rsidP="00EE73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Итак, начнем… Максим я рада тебя видеть сегодня,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3310" w:type="dxa"/>
          </w:tcPr>
          <w:p w:rsidR="00B17C2F" w:rsidRDefault="00B17C2F" w:rsidP="00A502C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Выполняют                   </w:t>
            </w:r>
            <w:r w:rsidRPr="00B17C2F">
              <w:rPr>
                <w:rFonts w:ascii="Times New Roman" w:hAnsi="Times New Roman" w:cs="Times New Roman"/>
                <w:sz w:val="26"/>
                <w:szCs w:val="26"/>
              </w:rPr>
              <w:t xml:space="preserve"> релаксационное упражнение </w:t>
            </w:r>
          </w:p>
        </w:tc>
      </w:tr>
      <w:tr w:rsidR="00B17C2F" w:rsidTr="00A42EDF">
        <w:tc>
          <w:tcPr>
            <w:tcW w:w="567" w:type="dxa"/>
          </w:tcPr>
          <w:p w:rsidR="00B17C2F" w:rsidRDefault="00B17C2F" w:rsidP="00A42E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76" w:type="dxa"/>
          </w:tcPr>
          <w:p w:rsidR="00B17C2F" w:rsidRPr="003E16AD" w:rsidRDefault="00B17C2F" w:rsidP="00A42E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Подготовка</w:t>
            </w:r>
          </w:p>
          <w:p w:rsidR="00B17C2F" w:rsidRDefault="00B17C2F" w:rsidP="00A42E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 xml:space="preserve">К основному этапу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занятия</w:t>
            </w:r>
          </w:p>
        </w:tc>
        <w:tc>
          <w:tcPr>
            <w:tcW w:w="2297" w:type="dxa"/>
          </w:tcPr>
          <w:p w:rsidR="00B17C2F" w:rsidRDefault="00B17C2F" w:rsidP="00A42E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Мотивация на усвоение знаний</w:t>
            </w:r>
          </w:p>
        </w:tc>
        <w:tc>
          <w:tcPr>
            <w:tcW w:w="6442" w:type="dxa"/>
          </w:tcPr>
          <w:p w:rsidR="00EA4DF1" w:rsidRPr="00E9689B" w:rsidRDefault="00EA4DF1" w:rsidP="00EA4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9B">
              <w:rPr>
                <w:rFonts w:ascii="Times New Roman" w:hAnsi="Times New Roman" w:cs="Times New Roman"/>
                <w:sz w:val="24"/>
                <w:szCs w:val="24"/>
              </w:rPr>
              <w:t xml:space="preserve">- Кто мне скажет, какое сейчас время года? А месяц? А день? </w:t>
            </w:r>
          </w:p>
          <w:p w:rsidR="00EA4DF1" w:rsidRPr="00E9689B" w:rsidRDefault="00EA4DF1" w:rsidP="00EA4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9B">
              <w:rPr>
                <w:rFonts w:ascii="Times New Roman" w:hAnsi="Times New Roman" w:cs="Times New Roman"/>
                <w:sz w:val="24"/>
                <w:szCs w:val="24"/>
              </w:rPr>
              <w:t xml:space="preserve">- А откуда вы все это знаете? Вы, наверное, каждый день черточки рисуете и пересчитываете их, чтобы </w:t>
            </w:r>
            <w:r w:rsidR="00A502CA" w:rsidRPr="00E9689B">
              <w:rPr>
                <w:rFonts w:ascii="Times New Roman" w:hAnsi="Times New Roman" w:cs="Times New Roman"/>
                <w:sz w:val="24"/>
                <w:szCs w:val="24"/>
              </w:rPr>
              <w:t>узнать,</w:t>
            </w:r>
            <w:r w:rsidRPr="00E9689B">
              <w:rPr>
                <w:rFonts w:ascii="Times New Roman" w:hAnsi="Times New Roman" w:cs="Times New Roman"/>
                <w:sz w:val="24"/>
                <w:szCs w:val="24"/>
              </w:rPr>
              <w:t xml:space="preserve"> сколько сегодня дней прошло от 1 декабря</w:t>
            </w:r>
            <w:r w:rsidR="00A502CA" w:rsidRPr="00E9689B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E9689B">
              <w:rPr>
                <w:rFonts w:ascii="Times New Roman" w:hAnsi="Times New Roman" w:cs="Times New Roman"/>
                <w:sz w:val="24"/>
                <w:szCs w:val="24"/>
              </w:rPr>
              <w:t>Как же вы это определили?</w:t>
            </w:r>
          </w:p>
          <w:p w:rsidR="00EA4DF1" w:rsidRPr="00E9689B" w:rsidRDefault="00EA4DF1" w:rsidP="00EA4D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9B">
              <w:rPr>
                <w:rFonts w:ascii="Times New Roman" w:hAnsi="Times New Roman" w:cs="Times New Roman"/>
                <w:sz w:val="24"/>
                <w:szCs w:val="24"/>
              </w:rPr>
              <w:t xml:space="preserve">- По календарю. </w:t>
            </w:r>
          </w:p>
          <w:p w:rsidR="00E56FDE" w:rsidRDefault="00EA4DF1" w:rsidP="00E56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9B">
              <w:rPr>
                <w:rFonts w:ascii="Times New Roman" w:hAnsi="Times New Roman" w:cs="Times New Roman"/>
                <w:sz w:val="24"/>
                <w:szCs w:val="24"/>
              </w:rPr>
              <w:t xml:space="preserve">- А какие у вас дома есть календари? Что мы из них можем узнать? </w:t>
            </w:r>
          </w:p>
          <w:p w:rsidR="00E56FDE" w:rsidRPr="00E9689B" w:rsidRDefault="00E56FDE" w:rsidP="00E56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9B">
              <w:rPr>
                <w:rFonts w:ascii="Times New Roman" w:hAnsi="Times New Roman" w:cs="Times New Roman"/>
                <w:sz w:val="24"/>
                <w:szCs w:val="24"/>
              </w:rPr>
              <w:t xml:space="preserve">- А что это за календари? </w:t>
            </w:r>
          </w:p>
          <w:p w:rsidR="00E56FDE" w:rsidRPr="00E9689B" w:rsidRDefault="00E56FDE" w:rsidP="00E56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9B">
              <w:rPr>
                <w:rFonts w:ascii="Times New Roman" w:hAnsi="Times New Roman" w:cs="Times New Roman"/>
                <w:sz w:val="24"/>
                <w:szCs w:val="24"/>
              </w:rPr>
              <w:t xml:space="preserve">- Православные, Церковные. </w:t>
            </w:r>
          </w:p>
          <w:p w:rsidR="00E56FDE" w:rsidRPr="00E9689B" w:rsidRDefault="00E56FDE" w:rsidP="00E56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9B">
              <w:rPr>
                <w:rFonts w:ascii="Times New Roman" w:hAnsi="Times New Roman" w:cs="Times New Roman"/>
                <w:sz w:val="24"/>
                <w:szCs w:val="24"/>
              </w:rPr>
              <w:t xml:space="preserve">- Что мы можем узнать, глядя в церковный календарь?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9689B">
              <w:rPr>
                <w:rFonts w:ascii="Times New Roman" w:hAnsi="Times New Roman" w:cs="Times New Roman"/>
                <w:sz w:val="24"/>
                <w:szCs w:val="24"/>
              </w:rPr>
              <w:t>Показать детям  календарь православный.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23F02" w:rsidRPr="00E9689B" w:rsidRDefault="00E56FDE" w:rsidP="00E56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9B">
              <w:rPr>
                <w:rFonts w:ascii="Times New Roman" w:hAnsi="Times New Roman" w:cs="Times New Roman"/>
                <w:sz w:val="24"/>
                <w:szCs w:val="24"/>
              </w:rPr>
              <w:t>Вот в этом календаре отмечены самые главные православные праздники</w:t>
            </w:r>
          </w:p>
        </w:tc>
        <w:tc>
          <w:tcPr>
            <w:tcW w:w="3310" w:type="dxa"/>
          </w:tcPr>
          <w:p w:rsidR="00EA4DF1" w:rsidRDefault="00723F02" w:rsidP="00A42ED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Отвечают на вопрос воспитателя, рассуждают.</w:t>
            </w:r>
            <w:r w:rsidR="00EA4DF1" w:rsidRPr="00EA4D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EA4DF1" w:rsidRDefault="00EA4DF1" w:rsidP="00A42ED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A4DF1" w:rsidRDefault="00EA4DF1" w:rsidP="00A42ED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23F02" w:rsidRDefault="00EA4DF1" w:rsidP="00A42E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A4DF1">
              <w:rPr>
                <w:rFonts w:ascii="Times New Roman" w:hAnsi="Times New Roman" w:cs="Times New Roman"/>
                <w:i/>
                <w:sz w:val="24"/>
                <w:szCs w:val="24"/>
              </w:rPr>
              <w:t>Рассматриваем, обсуждаем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B17C2F" w:rsidTr="00A42EDF">
        <w:tc>
          <w:tcPr>
            <w:tcW w:w="567" w:type="dxa"/>
          </w:tcPr>
          <w:p w:rsidR="00B17C2F" w:rsidRDefault="00B17C2F" w:rsidP="00A42E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B17C2F" w:rsidRPr="003E16AD" w:rsidRDefault="00B17C2F" w:rsidP="00A42E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B17C2F" w:rsidRDefault="00B17C2F" w:rsidP="00A42E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Целеполагание</w:t>
            </w:r>
          </w:p>
        </w:tc>
        <w:tc>
          <w:tcPr>
            <w:tcW w:w="6442" w:type="dxa"/>
          </w:tcPr>
          <w:p w:rsidR="00B17C2F" w:rsidRPr="00E9689B" w:rsidRDefault="00E56FDE" w:rsidP="00A42E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Православный праздник Рождественский пост</w:t>
            </w:r>
          </w:p>
        </w:tc>
        <w:tc>
          <w:tcPr>
            <w:tcW w:w="3310" w:type="dxa"/>
          </w:tcPr>
          <w:p w:rsidR="00B17C2F" w:rsidRPr="00234B24" w:rsidRDefault="00B17C2F" w:rsidP="00A42E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7C2F" w:rsidTr="00A42EDF">
        <w:tc>
          <w:tcPr>
            <w:tcW w:w="567" w:type="dxa"/>
          </w:tcPr>
          <w:p w:rsidR="00B17C2F" w:rsidRDefault="00B17C2F" w:rsidP="00A42E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</w:tcPr>
          <w:p w:rsidR="00B17C2F" w:rsidRPr="003E16AD" w:rsidRDefault="00B17C2F" w:rsidP="00A42E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B17C2F" w:rsidRDefault="00B17C2F" w:rsidP="00A42E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 xml:space="preserve">Актуализация </w:t>
            </w:r>
            <w:r w:rsidRPr="003E16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опорных знаний.</w:t>
            </w:r>
          </w:p>
        </w:tc>
        <w:tc>
          <w:tcPr>
            <w:tcW w:w="6442" w:type="dxa"/>
          </w:tcPr>
          <w:p w:rsidR="00E56FDE" w:rsidRPr="00E9689B" w:rsidRDefault="00E56FDE" w:rsidP="00E56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Оказывается, несколько дней назад начался у православных </w:t>
            </w:r>
            <w:r w:rsidRPr="00E96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особый период -  Рождественский пост. </w:t>
            </w:r>
          </w:p>
          <w:p w:rsidR="00E56FDE" w:rsidRPr="00E9689B" w:rsidRDefault="00E56FDE" w:rsidP="00E56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9B">
              <w:rPr>
                <w:rFonts w:ascii="Times New Roman" w:hAnsi="Times New Roman" w:cs="Times New Roman"/>
                <w:sz w:val="24"/>
                <w:szCs w:val="24"/>
              </w:rPr>
              <w:t>- А кто знает, что такое Рождественский пост?</w:t>
            </w:r>
          </w:p>
          <w:p w:rsidR="00E56FDE" w:rsidRPr="00E9689B" w:rsidRDefault="00E56FDE" w:rsidP="00E56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9B">
              <w:rPr>
                <w:rFonts w:ascii="Times New Roman" w:hAnsi="Times New Roman" w:cs="Times New Roman"/>
                <w:sz w:val="24"/>
                <w:szCs w:val="24"/>
              </w:rPr>
              <w:t>Кирилл С. найди нам, пожалуйста, в интернете определение, что такое Рождественский пост.</w:t>
            </w:r>
          </w:p>
          <w:p w:rsidR="00B17C2F" w:rsidRPr="00E9689B" w:rsidRDefault="00B17C2F" w:rsidP="00E56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:rsidR="00C347BD" w:rsidRDefault="00B17C2F" w:rsidP="00A42E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Дети отвечают на вопросы.</w:t>
            </w:r>
          </w:p>
          <w:p w:rsidR="00C347BD" w:rsidRDefault="00C347BD" w:rsidP="00C347BD"/>
          <w:p w:rsidR="00C347BD" w:rsidRDefault="00C347BD" w:rsidP="00C347BD"/>
          <w:p w:rsidR="00B17C2F" w:rsidRPr="00C347BD" w:rsidRDefault="00B17C2F" w:rsidP="00C347B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7C2F" w:rsidTr="00A42EDF">
        <w:tc>
          <w:tcPr>
            <w:tcW w:w="567" w:type="dxa"/>
          </w:tcPr>
          <w:p w:rsidR="00B17C2F" w:rsidRDefault="00B17C2F" w:rsidP="00A42E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376" w:type="dxa"/>
          </w:tcPr>
          <w:p w:rsidR="00B17C2F" w:rsidRDefault="00B17C2F" w:rsidP="00A42E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Усвоение новых знаний</w:t>
            </w:r>
          </w:p>
        </w:tc>
        <w:tc>
          <w:tcPr>
            <w:tcW w:w="2297" w:type="dxa"/>
          </w:tcPr>
          <w:p w:rsidR="00B17C2F" w:rsidRDefault="00B17C2F" w:rsidP="00A42E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Обеспечение  восприятия и первичного запоминания знаний.</w:t>
            </w:r>
          </w:p>
        </w:tc>
        <w:tc>
          <w:tcPr>
            <w:tcW w:w="6442" w:type="dxa"/>
          </w:tcPr>
          <w:p w:rsidR="00BC2F98" w:rsidRPr="00E9689B" w:rsidRDefault="00BC2F98" w:rsidP="0070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9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9689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Рождественский пост</w:t>
            </w:r>
            <w:r w:rsidRPr="00E9689B">
              <w:rPr>
                <w:rFonts w:ascii="Times New Roman" w:hAnsi="Times New Roman" w:cs="Times New Roman"/>
                <w:sz w:val="24"/>
                <w:szCs w:val="24"/>
              </w:rPr>
              <w:t>- это пост, установленный в честь Рождества Христова</w:t>
            </w:r>
            <w:r w:rsidR="00F53411" w:rsidRPr="00E968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53411" w:rsidRPr="00E9689B">
              <w:rPr>
                <w:rFonts w:ascii="Times New Roman" w:hAnsi="Times New Roman" w:cs="Times New Roman"/>
                <w:sz w:val="24"/>
                <w:szCs w:val="24"/>
                <w:shd w:val="clear" w:color="auto" w:fill="FCF4DE"/>
              </w:rPr>
              <w:t>иногда Рождественский пост называли Филипповым, в знак того, что он начинается на следующий день после дня празднования памяти апостола Филиппа (27 ноября)</w:t>
            </w:r>
            <w:r w:rsidR="00F53411" w:rsidRPr="00E9689B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CF4DE"/>
              </w:rPr>
              <w:t>.</w:t>
            </w:r>
          </w:p>
          <w:p w:rsidR="007065E9" w:rsidRPr="00E9689B" w:rsidRDefault="007065E9" w:rsidP="0070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9B">
              <w:rPr>
                <w:rFonts w:ascii="Times New Roman" w:hAnsi="Times New Roman" w:cs="Times New Roman"/>
                <w:sz w:val="24"/>
                <w:szCs w:val="24"/>
              </w:rPr>
              <w:t xml:space="preserve">- Когда он начался? </w:t>
            </w:r>
          </w:p>
          <w:p w:rsidR="00A502CA" w:rsidRPr="00E9689B" w:rsidRDefault="00A502CA" w:rsidP="007065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689B">
              <w:rPr>
                <w:rFonts w:ascii="Times New Roman" w:hAnsi="Times New Roman" w:cs="Times New Roman"/>
                <w:sz w:val="24"/>
                <w:szCs w:val="24"/>
              </w:rPr>
              <w:t xml:space="preserve">-Чтобы </w:t>
            </w:r>
            <w:r w:rsidR="00A67405" w:rsidRPr="00E9689B">
              <w:rPr>
                <w:rFonts w:ascii="Times New Roman" w:hAnsi="Times New Roman" w:cs="Times New Roman"/>
                <w:sz w:val="24"/>
                <w:szCs w:val="24"/>
              </w:rPr>
              <w:t>узнать,</w:t>
            </w:r>
            <w:r w:rsidRPr="00E9689B">
              <w:rPr>
                <w:rFonts w:ascii="Times New Roman" w:hAnsi="Times New Roman" w:cs="Times New Roman"/>
                <w:sz w:val="24"/>
                <w:szCs w:val="24"/>
              </w:rPr>
              <w:t xml:space="preserve"> когда наступил Рождественский пост, давайте посмотрим на календарь</w:t>
            </w:r>
          </w:p>
          <w:p w:rsidR="007065E9" w:rsidRPr="00E9689B" w:rsidRDefault="007065E9" w:rsidP="0070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9B">
              <w:rPr>
                <w:rFonts w:ascii="Times New Roman" w:hAnsi="Times New Roman" w:cs="Times New Roman"/>
                <w:sz w:val="24"/>
                <w:szCs w:val="24"/>
              </w:rPr>
              <w:t>- К какому празднику ведет нас дорожка этого поста?</w:t>
            </w:r>
          </w:p>
          <w:p w:rsidR="007065E9" w:rsidRPr="00E9689B" w:rsidRDefault="007065E9" w:rsidP="0070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9B">
              <w:rPr>
                <w:rFonts w:ascii="Times New Roman" w:hAnsi="Times New Roman" w:cs="Times New Roman"/>
                <w:sz w:val="24"/>
                <w:szCs w:val="24"/>
              </w:rPr>
              <w:t>- Как вы думаете, почему так устроено в Церкви: пост перед праздником</w:t>
            </w:r>
            <w:r w:rsidR="00A67405" w:rsidRPr="00E9689B">
              <w:rPr>
                <w:rFonts w:ascii="Times New Roman" w:hAnsi="Times New Roman" w:cs="Times New Roman"/>
                <w:sz w:val="24"/>
                <w:szCs w:val="24"/>
              </w:rPr>
              <w:t xml:space="preserve"> Рождество</w:t>
            </w:r>
            <w:r w:rsidRPr="00E968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065E9" w:rsidRPr="00E9689B" w:rsidRDefault="007065E9" w:rsidP="0070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9B">
              <w:rPr>
                <w:rFonts w:ascii="Times New Roman" w:hAnsi="Times New Roman" w:cs="Times New Roman"/>
                <w:sz w:val="24"/>
                <w:szCs w:val="24"/>
              </w:rPr>
              <w:t xml:space="preserve">- Это время подготовки. </w:t>
            </w:r>
            <w:proofErr w:type="gramStart"/>
            <w:r w:rsidRPr="00E9689B">
              <w:rPr>
                <w:rFonts w:ascii="Times New Roman" w:hAnsi="Times New Roman" w:cs="Times New Roman"/>
                <w:sz w:val="24"/>
                <w:szCs w:val="24"/>
              </w:rPr>
              <w:t>(Вспомните, как вы отмеча</w:t>
            </w:r>
            <w:r w:rsidR="00A67405" w:rsidRPr="00E9689B">
              <w:rPr>
                <w:rFonts w:ascii="Times New Roman" w:hAnsi="Times New Roman" w:cs="Times New Roman"/>
                <w:sz w:val="24"/>
                <w:szCs w:val="24"/>
              </w:rPr>
              <w:t xml:space="preserve">ете </w:t>
            </w:r>
            <w:r w:rsidRPr="00E9689B">
              <w:rPr>
                <w:rFonts w:ascii="Times New Roman" w:hAnsi="Times New Roman" w:cs="Times New Roman"/>
                <w:sz w:val="24"/>
                <w:szCs w:val="24"/>
              </w:rPr>
              <w:t>свой день рождения – дома все готов</w:t>
            </w:r>
            <w:r w:rsidR="00A67405" w:rsidRPr="00E9689B">
              <w:rPr>
                <w:rFonts w:ascii="Times New Roman" w:hAnsi="Times New Roman" w:cs="Times New Roman"/>
                <w:sz w:val="24"/>
                <w:szCs w:val="24"/>
              </w:rPr>
              <w:t xml:space="preserve">ятся </w:t>
            </w:r>
            <w:r w:rsidRPr="00E9689B">
              <w:rPr>
                <w:rFonts w:ascii="Times New Roman" w:hAnsi="Times New Roman" w:cs="Times New Roman"/>
                <w:sz w:val="24"/>
                <w:szCs w:val="24"/>
              </w:rPr>
              <w:t>к этому празднику, прибира</w:t>
            </w:r>
            <w:r w:rsidR="00A67405" w:rsidRPr="00E9689B">
              <w:rPr>
                <w:rFonts w:ascii="Times New Roman" w:hAnsi="Times New Roman" w:cs="Times New Roman"/>
                <w:sz w:val="24"/>
                <w:szCs w:val="24"/>
              </w:rPr>
              <w:t>ются</w:t>
            </w:r>
            <w:r w:rsidRPr="00E9689B">
              <w:rPr>
                <w:rFonts w:ascii="Times New Roman" w:hAnsi="Times New Roman" w:cs="Times New Roman"/>
                <w:sz w:val="24"/>
                <w:szCs w:val="24"/>
              </w:rPr>
              <w:t>, готов</w:t>
            </w:r>
            <w:r w:rsidR="00A67405" w:rsidRPr="00E9689B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Pr="00E9689B">
              <w:rPr>
                <w:rFonts w:ascii="Times New Roman" w:hAnsi="Times New Roman" w:cs="Times New Roman"/>
                <w:sz w:val="24"/>
                <w:szCs w:val="24"/>
              </w:rPr>
              <w:t xml:space="preserve"> угощение, наряжа</w:t>
            </w:r>
            <w:r w:rsidR="00A67405" w:rsidRPr="00E9689B">
              <w:rPr>
                <w:rFonts w:ascii="Times New Roman" w:hAnsi="Times New Roman" w:cs="Times New Roman"/>
                <w:sz w:val="24"/>
                <w:szCs w:val="24"/>
              </w:rPr>
              <w:t>етесь</w:t>
            </w:r>
            <w:r w:rsidRPr="00E968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96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689B">
              <w:rPr>
                <w:rFonts w:ascii="Times New Roman" w:hAnsi="Times New Roman" w:cs="Times New Roman"/>
                <w:sz w:val="24"/>
                <w:szCs w:val="24"/>
              </w:rPr>
              <w:t>И гости ваши тоже готов</w:t>
            </w:r>
            <w:r w:rsidR="00A67405" w:rsidRPr="00E9689B">
              <w:rPr>
                <w:rFonts w:ascii="Times New Roman" w:hAnsi="Times New Roman" w:cs="Times New Roman"/>
                <w:sz w:val="24"/>
                <w:szCs w:val="24"/>
              </w:rPr>
              <w:t>ятся</w:t>
            </w:r>
            <w:r w:rsidRPr="00E9689B">
              <w:rPr>
                <w:rFonts w:ascii="Times New Roman" w:hAnsi="Times New Roman" w:cs="Times New Roman"/>
                <w:sz w:val="24"/>
                <w:szCs w:val="24"/>
              </w:rPr>
              <w:t xml:space="preserve"> к празднику – готов</w:t>
            </w:r>
            <w:r w:rsidR="00A67405" w:rsidRPr="00E9689B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Pr="00E9689B">
              <w:rPr>
                <w:rFonts w:ascii="Times New Roman" w:hAnsi="Times New Roman" w:cs="Times New Roman"/>
                <w:sz w:val="24"/>
                <w:szCs w:val="24"/>
              </w:rPr>
              <w:t xml:space="preserve"> подарки, надевали </w:t>
            </w:r>
            <w:r w:rsidR="00A67405" w:rsidRPr="00E9689B">
              <w:rPr>
                <w:rFonts w:ascii="Times New Roman" w:hAnsi="Times New Roman" w:cs="Times New Roman"/>
                <w:sz w:val="24"/>
                <w:szCs w:val="24"/>
              </w:rPr>
              <w:t>красивую</w:t>
            </w:r>
            <w:r w:rsidRPr="00E9689B">
              <w:rPr>
                <w:rFonts w:ascii="Times New Roman" w:hAnsi="Times New Roman" w:cs="Times New Roman"/>
                <w:sz w:val="24"/>
                <w:szCs w:val="24"/>
              </w:rPr>
              <w:t xml:space="preserve"> одежду)</w:t>
            </w:r>
            <w:proofErr w:type="gramEnd"/>
          </w:p>
          <w:p w:rsidR="00A67405" w:rsidRDefault="007065E9" w:rsidP="00802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9B">
              <w:rPr>
                <w:rFonts w:ascii="Times New Roman" w:hAnsi="Times New Roman" w:cs="Times New Roman"/>
                <w:sz w:val="24"/>
                <w:szCs w:val="24"/>
              </w:rPr>
              <w:t>- Т</w:t>
            </w:r>
            <w:r w:rsidR="00A67405" w:rsidRPr="00E9689B">
              <w:rPr>
                <w:rFonts w:ascii="Times New Roman" w:hAnsi="Times New Roman" w:cs="Times New Roman"/>
                <w:sz w:val="24"/>
                <w:szCs w:val="24"/>
              </w:rPr>
              <w:t xml:space="preserve">ак же </w:t>
            </w:r>
            <w:r w:rsidRPr="00E9689B">
              <w:rPr>
                <w:rFonts w:ascii="Times New Roman" w:hAnsi="Times New Roman" w:cs="Times New Roman"/>
                <w:sz w:val="24"/>
                <w:szCs w:val="24"/>
              </w:rPr>
              <w:t>нужно готовиться и к встрече Рождества Христова. Поэтому и начинается</w:t>
            </w:r>
            <w:r w:rsidR="00A67405" w:rsidRPr="00E9689B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за 40 дней до Рождества. И этот </w:t>
            </w:r>
            <w:r w:rsidRPr="00E9689B"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  <w:r w:rsidR="00A67405" w:rsidRPr="00E9689B">
              <w:rPr>
                <w:rFonts w:ascii="Times New Roman" w:hAnsi="Times New Roman" w:cs="Times New Roman"/>
                <w:sz w:val="24"/>
                <w:szCs w:val="24"/>
              </w:rPr>
              <w:t>подготовки называется</w:t>
            </w:r>
            <w:r w:rsidRPr="00E9689B">
              <w:rPr>
                <w:rFonts w:ascii="Times New Roman" w:hAnsi="Times New Roman" w:cs="Times New Roman"/>
                <w:sz w:val="24"/>
                <w:szCs w:val="24"/>
              </w:rPr>
              <w:t xml:space="preserve"> - Рождественский пост. </w:t>
            </w:r>
          </w:p>
          <w:p w:rsidR="00871778" w:rsidRDefault="006F6E52" w:rsidP="008717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F6E52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</w:p>
          <w:p w:rsidR="00871778" w:rsidRDefault="00871778" w:rsidP="00871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22">
              <w:rPr>
                <w:rFonts w:ascii="Times New Roman" w:hAnsi="Times New Roman" w:cs="Times New Roman"/>
                <w:sz w:val="24"/>
                <w:szCs w:val="24"/>
              </w:rPr>
              <w:t xml:space="preserve">Раз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подняться, подтянуться</w:t>
            </w:r>
          </w:p>
          <w:p w:rsidR="00871778" w:rsidRDefault="00871778" w:rsidP="00871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–  согнуться, разогнуться</w:t>
            </w:r>
          </w:p>
          <w:p w:rsidR="00871778" w:rsidRDefault="00871778" w:rsidP="00871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 – в ладоши три хлопка, головою три кивка.</w:t>
            </w:r>
          </w:p>
          <w:p w:rsidR="00871778" w:rsidRDefault="00871778" w:rsidP="00871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четыре – ноги шире,</w:t>
            </w:r>
          </w:p>
          <w:p w:rsidR="00871778" w:rsidRDefault="00871778" w:rsidP="00871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Пять – руками помахать</w:t>
            </w:r>
          </w:p>
          <w:p w:rsidR="00871778" w:rsidRDefault="00871778" w:rsidP="00871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Шесть на пол тихонько сесть.</w:t>
            </w:r>
          </w:p>
          <w:p w:rsidR="00871778" w:rsidRDefault="00871778" w:rsidP="00802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405" w:rsidRPr="00E9689B" w:rsidRDefault="00A67405" w:rsidP="00802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 скажите,</w:t>
            </w:r>
            <w:r w:rsidR="00923A6B" w:rsidRPr="00E9689B">
              <w:rPr>
                <w:rFonts w:ascii="Times New Roman" w:hAnsi="Times New Roman" w:cs="Times New Roman"/>
                <w:sz w:val="24"/>
                <w:szCs w:val="24"/>
              </w:rPr>
              <w:t xml:space="preserve"> кто-</w:t>
            </w:r>
            <w:r w:rsidRPr="00E9689B">
              <w:rPr>
                <w:rFonts w:ascii="Times New Roman" w:hAnsi="Times New Roman" w:cs="Times New Roman"/>
                <w:sz w:val="24"/>
                <w:szCs w:val="24"/>
              </w:rPr>
              <w:t>нибудь знает</w:t>
            </w:r>
            <w:r w:rsidR="00923A6B" w:rsidRPr="00E968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6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4D0" w:rsidRPr="00E9689B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="00636D23" w:rsidRPr="00E9689B">
              <w:rPr>
                <w:rFonts w:ascii="Times New Roman" w:hAnsi="Times New Roman" w:cs="Times New Roman"/>
                <w:sz w:val="24"/>
                <w:szCs w:val="24"/>
              </w:rPr>
              <w:t xml:space="preserve"> нужно соблюдать </w:t>
            </w:r>
            <w:r w:rsidR="000568D8" w:rsidRPr="00E9689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923A6B" w:rsidRPr="00E9689B">
              <w:rPr>
                <w:rFonts w:ascii="Times New Roman" w:hAnsi="Times New Roman" w:cs="Times New Roman"/>
                <w:sz w:val="24"/>
                <w:szCs w:val="24"/>
              </w:rPr>
              <w:t xml:space="preserve"> Рождественский пост?</w:t>
            </w:r>
          </w:p>
          <w:p w:rsidR="00923A6B" w:rsidRPr="00E9689B" w:rsidRDefault="00923A6B" w:rsidP="00802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9B">
              <w:rPr>
                <w:rFonts w:ascii="Times New Roman" w:hAnsi="Times New Roman" w:cs="Times New Roman"/>
                <w:sz w:val="24"/>
                <w:szCs w:val="24"/>
              </w:rPr>
              <w:t>- Чтобы узнать для чего он, нам нужен, давайте все вместе посмотрим с вами небольшой видеоролик.</w:t>
            </w:r>
          </w:p>
          <w:p w:rsidR="00802201" w:rsidRPr="00E9689B" w:rsidRDefault="003514D0" w:rsidP="001038EC">
            <w:pPr>
              <w:jc w:val="both"/>
              <w:rPr>
                <w:ins w:id="0" w:author="Unknown"/>
                <w:rFonts w:ascii="Times New Roman" w:hAnsi="Times New Roman" w:cs="Times New Roman"/>
                <w:sz w:val="24"/>
                <w:szCs w:val="24"/>
              </w:rPr>
            </w:pPr>
            <w:r w:rsidRPr="00E968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2201" w:rsidRPr="00E96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6240E" w:rsidRPr="00E96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этого ролика вы узнали, </w:t>
            </w:r>
            <w:r w:rsidR="00095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чего нужен Рождественский пост.</w:t>
            </w:r>
            <w:r w:rsidR="00802201" w:rsidRPr="00E96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 время поста рекомендуется перейти от пищи животного происхождения (мясные, молочные продукты. яйца) к растительной (работаем с картинкой)</w:t>
            </w:r>
            <w:proofErr w:type="gramStart"/>
            <w:r w:rsidR="00802201" w:rsidRPr="00E96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:г</w:t>
            </w:r>
            <w:proofErr w:type="gramEnd"/>
            <w:r w:rsidR="00802201" w:rsidRPr="00E96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рибы. горох. фасоль, крупы, мед. Соблюдая эти правила в питании, мы с вами становимся более легкими, подвижными, способными к духовной жизни</w:t>
            </w:r>
            <w:r w:rsidR="00636D23" w:rsidRPr="00E96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02201" w:rsidRPr="00E96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ins w:id="1" w:author="Unknown">
              <w:r w:rsidR="00802201" w:rsidRPr="00E9689B">
                <w:rPr>
                  <w:rFonts w:ascii="Times New Roman" w:hAnsi="Times New Roman" w:cs="Times New Roman"/>
                  <w:sz w:val="24"/>
                  <w:szCs w:val="24"/>
                </w:rPr>
                <w:t>Но гораздо более важен, ребята, пост духовный</w:t>
              </w:r>
            </w:ins>
            <w:proofErr w:type="gramStart"/>
            <w:r w:rsidR="00636D23" w:rsidRPr="00E96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2201" w:rsidRPr="00E96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ins w:id="2" w:author="Unknown">
              <w:r w:rsidR="00802201" w:rsidRPr="00E9689B">
                <w:rPr>
                  <w:rFonts w:ascii="Times New Roman" w:hAnsi="Times New Roman" w:cs="Times New Roman"/>
                  <w:sz w:val="24"/>
                  <w:szCs w:val="24"/>
                </w:rPr>
                <w:t>Д</w:t>
              </w:r>
              <w:proofErr w:type="gramEnd"/>
              <w:r w:rsidR="00802201" w:rsidRPr="00E9689B">
                <w:rPr>
                  <w:rFonts w:ascii="Times New Roman" w:hAnsi="Times New Roman" w:cs="Times New Roman"/>
                  <w:sz w:val="24"/>
                  <w:szCs w:val="24"/>
                </w:rPr>
                <w:t>авайте вместе с вами подумаем, как же мы можем и должны изменить свою жизнь, как себя вести, чтобы подготовить душу нашу к празднику?</w:t>
              </w:r>
            </w:ins>
          </w:p>
          <w:p w:rsidR="001038EC" w:rsidRPr="00E9689B" w:rsidRDefault="001038EC" w:rsidP="001038EC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ins w:id="3" w:author="Unknown"/>
              </w:rPr>
            </w:pPr>
            <w:ins w:id="4" w:author="Unknown">
              <w:r w:rsidRPr="00E9689B">
                <w:t xml:space="preserve">Совершенно верно, ребята, добрые дела, милосердие, сострадание - лучшее украшение для человеческой души. Как вы думаете, это легко - следовать таким строгим правилам и в поведении и в питании, и даже в мыслях? </w:t>
              </w:r>
              <w:proofErr w:type="gramStart"/>
              <w:r w:rsidRPr="00E9689B">
                <w:t>( </w:t>
              </w:r>
              <w:proofErr w:type="gramEnd"/>
              <w:r w:rsidRPr="00E9689B">
                <w:rPr>
                  <w:i/>
                  <w:iCs/>
                  <w:bdr w:val="none" w:sz="0" w:space="0" w:color="auto" w:frame="1"/>
                </w:rPr>
                <w:t>«нет».</w:t>
              </w:r>
              <w:r w:rsidRPr="00E9689B">
                <w:t> </w:t>
              </w:r>
              <w:r w:rsidRPr="00E9689B">
                <w:rPr>
                  <w:i/>
                  <w:iCs/>
                  <w:u w:val="single"/>
                  <w:bdr w:val="none" w:sz="0" w:space="0" w:color="auto" w:frame="1"/>
                </w:rPr>
                <w:t xml:space="preserve">Дети делают вывод, что для этого нужна сила воли, чтобы противостоять соблазнам. </w:t>
              </w:r>
              <w:proofErr w:type="gramStart"/>
              <w:r w:rsidRPr="00E9689B">
                <w:rPr>
                  <w:i/>
                  <w:iCs/>
                  <w:u w:val="single"/>
                  <w:bdr w:val="none" w:sz="0" w:space="0" w:color="auto" w:frame="1"/>
                </w:rPr>
                <w:t>Это воспитывает характер)</w:t>
              </w:r>
              <w:proofErr w:type="gramEnd"/>
            </w:ins>
          </w:p>
          <w:p w:rsidR="00802201" w:rsidRPr="00E9689B" w:rsidRDefault="001038EC" w:rsidP="00103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ins w:id="5" w:author="Unknown">
              <w:r w:rsidRPr="00E9689B">
                <w:rPr>
                  <w:rFonts w:ascii="Times New Roman" w:hAnsi="Times New Roman" w:cs="Times New Roman"/>
                  <w:sz w:val="24"/>
                  <w:szCs w:val="24"/>
                </w:rPr>
                <w:t>Искреннее раскаяние всегда облегчает душу</w:t>
              </w:r>
              <w:proofErr w:type="gramStart"/>
              <w:r w:rsidRPr="00E9689B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gramEnd"/>
              <w:r w:rsidRPr="00E9689B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gramStart"/>
              <w:r w:rsidRPr="00E9689B">
                <w:rPr>
                  <w:rFonts w:ascii="Times New Roman" w:hAnsi="Times New Roman" w:cs="Times New Roman"/>
                  <w:sz w:val="24"/>
                  <w:szCs w:val="24"/>
                </w:rPr>
                <w:t>р</w:t>
              </w:r>
              <w:proofErr w:type="gramEnd"/>
              <w:r w:rsidRPr="00E9689B">
                <w:rPr>
                  <w:rFonts w:ascii="Times New Roman" w:hAnsi="Times New Roman" w:cs="Times New Roman"/>
                  <w:sz w:val="24"/>
                  <w:szCs w:val="24"/>
                </w:rPr>
                <w:t>ебята. Хотя совершить признание в своих грехах, ошибках порою очень нелегко.</w:t>
              </w:r>
            </w:ins>
          </w:p>
          <w:p w:rsidR="007065E9" w:rsidRPr="00E9689B" w:rsidRDefault="007065E9" w:rsidP="00706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C2F" w:rsidRPr="00E9689B" w:rsidRDefault="00B17C2F" w:rsidP="002D7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:rsidR="00B17C2F" w:rsidRDefault="00B17C2F" w:rsidP="00A6740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7405" w:rsidRDefault="00A67405" w:rsidP="00A6740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7405" w:rsidRDefault="00A67405" w:rsidP="00A6740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Кирилл С. находит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телефона при помощи </w:t>
            </w:r>
          </w:p>
          <w:p w:rsidR="00802201" w:rsidRDefault="00A67405" w:rsidP="00A6740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Интернета определение  </w:t>
            </w:r>
          </w:p>
          <w:p w:rsidR="00802201" w:rsidRDefault="00802201" w:rsidP="00A42E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2201" w:rsidRDefault="00802201" w:rsidP="00A42E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2201" w:rsidRDefault="00A67405" w:rsidP="00A42E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 работают с православным календарем</w:t>
            </w:r>
          </w:p>
          <w:p w:rsidR="00802201" w:rsidRDefault="00802201" w:rsidP="00A42E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2201" w:rsidRDefault="00802201" w:rsidP="00A42E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2201" w:rsidRDefault="00802201" w:rsidP="00A42E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2201" w:rsidRDefault="00802201" w:rsidP="00A42E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2201" w:rsidRDefault="00802201" w:rsidP="00A42E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2201" w:rsidRDefault="00802201" w:rsidP="00A42E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2201" w:rsidRDefault="00802201" w:rsidP="00A42E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2201" w:rsidRDefault="00802201" w:rsidP="00A42E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3A6B" w:rsidRDefault="00923A6B" w:rsidP="00802201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 w:cs="Helvetica"/>
                <w:i/>
                <w:iCs/>
                <w:color w:val="000000"/>
                <w:bdr w:val="none" w:sz="0" w:space="0" w:color="auto" w:frame="1"/>
              </w:rPr>
            </w:pPr>
          </w:p>
          <w:p w:rsidR="00923A6B" w:rsidRDefault="00923A6B" w:rsidP="00802201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 w:cs="Helvetica"/>
                <w:i/>
                <w:iCs/>
                <w:color w:val="000000"/>
                <w:bdr w:val="none" w:sz="0" w:space="0" w:color="auto" w:frame="1"/>
              </w:rPr>
            </w:pPr>
          </w:p>
          <w:p w:rsidR="00923A6B" w:rsidRDefault="00923A6B" w:rsidP="00802201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 w:cs="Helvetica"/>
                <w:i/>
                <w:iCs/>
                <w:color w:val="000000"/>
                <w:bdr w:val="none" w:sz="0" w:space="0" w:color="auto" w:frame="1"/>
              </w:rPr>
            </w:pPr>
          </w:p>
          <w:p w:rsidR="00923A6B" w:rsidRDefault="00923A6B" w:rsidP="00802201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 w:cs="Helvetica"/>
                <w:i/>
                <w:iCs/>
                <w:color w:val="000000"/>
                <w:bdr w:val="none" w:sz="0" w:space="0" w:color="auto" w:frame="1"/>
              </w:rPr>
            </w:pPr>
          </w:p>
          <w:p w:rsidR="00923A6B" w:rsidRDefault="00923A6B" w:rsidP="00802201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 w:cs="Helvetica"/>
                <w:i/>
                <w:iCs/>
                <w:color w:val="000000"/>
                <w:bdr w:val="none" w:sz="0" w:space="0" w:color="auto" w:frame="1"/>
              </w:rPr>
            </w:pPr>
          </w:p>
          <w:p w:rsidR="00923A6B" w:rsidRDefault="00923A6B" w:rsidP="00802201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 w:cs="Helvetica"/>
                <w:i/>
                <w:iCs/>
                <w:color w:val="000000"/>
                <w:bdr w:val="none" w:sz="0" w:space="0" w:color="auto" w:frame="1"/>
              </w:rPr>
            </w:pPr>
          </w:p>
          <w:p w:rsidR="0076240E" w:rsidRDefault="0076240E" w:rsidP="00802201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 w:cs="Helvetica"/>
                <w:i/>
                <w:iCs/>
                <w:color w:val="000000"/>
                <w:u w:val="single"/>
                <w:bdr w:val="none" w:sz="0" w:space="0" w:color="auto" w:frame="1"/>
              </w:rPr>
            </w:pPr>
          </w:p>
          <w:p w:rsidR="0076240E" w:rsidRDefault="0076240E" w:rsidP="00802201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 w:cs="Helvetica"/>
                <w:i/>
                <w:iCs/>
                <w:color w:val="000000"/>
                <w:u w:val="single"/>
                <w:bdr w:val="none" w:sz="0" w:space="0" w:color="auto" w:frame="1"/>
              </w:rPr>
            </w:pPr>
          </w:p>
          <w:p w:rsidR="0076240E" w:rsidRDefault="0076240E" w:rsidP="00802201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 w:cs="Helvetica"/>
                <w:i/>
                <w:iCs/>
                <w:color w:val="000000"/>
                <w:u w:val="single"/>
                <w:bdr w:val="none" w:sz="0" w:space="0" w:color="auto" w:frame="1"/>
              </w:rPr>
            </w:pPr>
          </w:p>
          <w:p w:rsidR="00871778" w:rsidRDefault="00871778" w:rsidP="00802201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 w:cs="Helvetica"/>
                <w:i/>
                <w:iCs/>
                <w:color w:val="000000"/>
                <w:u w:val="single"/>
                <w:bdr w:val="none" w:sz="0" w:space="0" w:color="auto" w:frame="1"/>
              </w:rPr>
            </w:pPr>
          </w:p>
          <w:p w:rsidR="00923A6B" w:rsidRPr="00923A6B" w:rsidRDefault="00923A6B" w:rsidP="00802201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 w:cs="Helvetica"/>
                <w:i/>
                <w:iCs/>
                <w:color w:val="000000"/>
                <w:u w:val="single"/>
                <w:bdr w:val="none" w:sz="0" w:space="0" w:color="auto" w:frame="1"/>
              </w:rPr>
            </w:pPr>
            <w:r w:rsidRPr="00923A6B">
              <w:rPr>
                <w:rFonts w:ascii="Helvetica" w:hAnsi="Helvetica" w:cs="Helvetica"/>
                <w:i/>
                <w:iCs/>
                <w:color w:val="000000"/>
                <w:u w:val="single"/>
                <w:bdr w:val="none" w:sz="0" w:space="0" w:color="auto" w:frame="1"/>
              </w:rPr>
              <w:lastRenderedPageBreak/>
              <w:t>Включить видеоролик «</w:t>
            </w:r>
            <w:r w:rsidR="003A5BF3">
              <w:rPr>
                <w:rFonts w:ascii="Helvetica" w:hAnsi="Helvetica" w:cs="Helvetica"/>
                <w:i/>
                <w:iCs/>
                <w:color w:val="000000"/>
                <w:u w:val="single"/>
                <w:bdr w:val="none" w:sz="0" w:space="0" w:color="auto" w:frame="1"/>
              </w:rPr>
              <w:t>Начался рождественский пост</w:t>
            </w:r>
            <w:r w:rsidRPr="00923A6B">
              <w:rPr>
                <w:rFonts w:ascii="Helvetica" w:hAnsi="Helvetica" w:cs="Helvetica"/>
                <w:i/>
                <w:iCs/>
                <w:color w:val="000000"/>
                <w:u w:val="single"/>
                <w:bdr w:val="none" w:sz="0" w:space="0" w:color="auto" w:frame="1"/>
              </w:rPr>
              <w:t>»</w:t>
            </w:r>
          </w:p>
          <w:p w:rsidR="00923A6B" w:rsidRDefault="00923A6B" w:rsidP="00802201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 w:cs="Helvetica"/>
                <w:i/>
                <w:iCs/>
                <w:color w:val="000000"/>
                <w:bdr w:val="none" w:sz="0" w:space="0" w:color="auto" w:frame="1"/>
              </w:rPr>
            </w:pPr>
          </w:p>
          <w:p w:rsidR="00F53411" w:rsidRDefault="00F53411" w:rsidP="00802201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 w:cs="Helvetica"/>
                <w:i/>
                <w:iCs/>
                <w:color w:val="000000"/>
                <w:bdr w:val="none" w:sz="0" w:space="0" w:color="auto" w:frame="1"/>
              </w:rPr>
            </w:pPr>
          </w:p>
          <w:p w:rsidR="00F53411" w:rsidRDefault="00F53411" w:rsidP="00802201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 w:cs="Helvetica"/>
                <w:i/>
                <w:iCs/>
                <w:color w:val="000000"/>
                <w:bdr w:val="none" w:sz="0" w:space="0" w:color="auto" w:frame="1"/>
              </w:rPr>
            </w:pPr>
          </w:p>
          <w:p w:rsidR="00F53411" w:rsidRDefault="00F53411" w:rsidP="00802201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 w:cs="Helvetica"/>
                <w:i/>
                <w:iCs/>
                <w:color w:val="000000"/>
                <w:bdr w:val="none" w:sz="0" w:space="0" w:color="auto" w:frame="1"/>
              </w:rPr>
            </w:pPr>
          </w:p>
          <w:p w:rsidR="00F53411" w:rsidRDefault="00F53411" w:rsidP="00802201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 w:cs="Helvetica"/>
                <w:i/>
                <w:iCs/>
                <w:color w:val="000000"/>
                <w:bdr w:val="none" w:sz="0" w:space="0" w:color="auto" w:frame="1"/>
              </w:rPr>
            </w:pPr>
          </w:p>
          <w:p w:rsidR="00F53411" w:rsidRDefault="00F53411" w:rsidP="00802201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Fonts w:ascii="Helvetica" w:hAnsi="Helvetica" w:cs="Helvetica"/>
                <w:i/>
                <w:iCs/>
                <w:color w:val="000000"/>
                <w:bdr w:val="none" w:sz="0" w:space="0" w:color="auto" w:frame="1"/>
              </w:rPr>
            </w:pPr>
          </w:p>
          <w:p w:rsidR="00802201" w:rsidRDefault="00802201" w:rsidP="00802201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ins w:id="6" w:author="Unknown"/>
                <w:rFonts w:ascii="Helvetica" w:hAnsi="Helvetica" w:cs="Helvetica"/>
                <w:color w:val="000000"/>
              </w:rPr>
            </w:pPr>
            <w:ins w:id="7" w:author="Unknown">
              <w:r>
                <w:rPr>
                  <w:rFonts w:ascii="Helvetica" w:hAnsi="Helvetica" w:cs="Helvetica"/>
                  <w:i/>
                  <w:iCs/>
                  <w:color w:val="000000"/>
                  <w:bdr w:val="none" w:sz="0" w:space="0" w:color="auto" w:frame="1"/>
                </w:rPr>
                <w:t xml:space="preserve">в ходе обсуждения подвести детей к мысли о том, что душу надо украсит добрыми делами, не следует сквернословить, завидовать, обижаться, сплетничать, быть грубым и </w:t>
              </w:r>
              <w:proofErr w:type="spellStart"/>
              <w:proofErr w:type="gramStart"/>
              <w:r>
                <w:rPr>
                  <w:rFonts w:ascii="Helvetica" w:hAnsi="Helvetica" w:cs="Helvetica"/>
                  <w:i/>
                  <w:iCs/>
                  <w:color w:val="000000"/>
                  <w:bdr w:val="none" w:sz="0" w:space="0" w:color="auto" w:frame="1"/>
                </w:rPr>
                <w:t>пр</w:t>
              </w:r>
              <w:proofErr w:type="spellEnd"/>
              <w:proofErr w:type="gramEnd"/>
            </w:ins>
          </w:p>
          <w:p w:rsidR="00802201" w:rsidRPr="00150CEB" w:rsidRDefault="00802201" w:rsidP="00A42E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7C2F" w:rsidTr="00A42EDF">
        <w:tc>
          <w:tcPr>
            <w:tcW w:w="567" w:type="dxa"/>
          </w:tcPr>
          <w:p w:rsidR="00B17C2F" w:rsidRDefault="00B17C2F" w:rsidP="00A42E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376" w:type="dxa"/>
          </w:tcPr>
          <w:p w:rsidR="00B17C2F" w:rsidRDefault="00B17C2F" w:rsidP="00A42E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Первичная проверка понимания</w:t>
            </w:r>
          </w:p>
        </w:tc>
        <w:tc>
          <w:tcPr>
            <w:tcW w:w="2297" w:type="dxa"/>
          </w:tcPr>
          <w:p w:rsidR="00B17C2F" w:rsidRDefault="00B17C2F" w:rsidP="00A42E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Установление правильности  и осознанности усвоения нового  учебного материала.</w:t>
            </w:r>
          </w:p>
        </w:tc>
        <w:tc>
          <w:tcPr>
            <w:tcW w:w="6442" w:type="dxa"/>
          </w:tcPr>
          <w:p w:rsidR="003514D0" w:rsidRPr="00E9689B" w:rsidRDefault="00C347BD" w:rsidP="00C3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89B">
              <w:rPr>
                <w:rFonts w:ascii="Times New Roman" w:hAnsi="Times New Roman" w:cs="Times New Roman"/>
                <w:sz w:val="24"/>
                <w:szCs w:val="24"/>
              </w:rPr>
              <w:t xml:space="preserve">Давайте проверим, как вы </w:t>
            </w:r>
            <w:r w:rsidR="00F82CE2" w:rsidRPr="00E9689B">
              <w:rPr>
                <w:rFonts w:ascii="Times New Roman" w:hAnsi="Times New Roman" w:cs="Times New Roman"/>
                <w:sz w:val="24"/>
                <w:szCs w:val="24"/>
              </w:rPr>
              <w:t>поняли,</w:t>
            </w:r>
            <w:r w:rsidRPr="00E96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4D0" w:rsidRPr="00E9689B">
              <w:rPr>
                <w:rFonts w:ascii="Times New Roman" w:hAnsi="Times New Roman" w:cs="Times New Roman"/>
                <w:sz w:val="24"/>
                <w:szCs w:val="24"/>
              </w:rPr>
              <w:t>что же такое Рождественский пост?</w:t>
            </w:r>
            <w:r w:rsidR="00F82CE2" w:rsidRPr="00E96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(Сделать плакат, что же такое рождественский пост). На листе А3 написано словосочетание </w:t>
            </w:r>
            <w:r w:rsidR="00F82CE2" w:rsidRPr="00E968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РОЖДЕСТВЕНСКИЙ ПОСТ. </w:t>
            </w:r>
            <w:r w:rsidR="00F82CE2" w:rsidRPr="00E96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столе лежат записи, из которых  дети должны выбрать то, что подходит для описания  рождественского поста. И наклеить </w:t>
            </w:r>
            <w:r w:rsidR="00F82CE2" w:rsidRPr="00E96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лист А3.</w:t>
            </w:r>
          </w:p>
          <w:p w:rsidR="00C347BD" w:rsidRPr="00E9689B" w:rsidRDefault="00C347BD" w:rsidP="00F8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:rsidR="00B17C2F" w:rsidRDefault="00F82CE2" w:rsidP="00C347B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Дети выполняют задание </w:t>
            </w:r>
          </w:p>
        </w:tc>
      </w:tr>
      <w:tr w:rsidR="00B17C2F" w:rsidTr="00A42EDF">
        <w:tc>
          <w:tcPr>
            <w:tcW w:w="567" w:type="dxa"/>
          </w:tcPr>
          <w:p w:rsidR="00B17C2F" w:rsidRDefault="00B17C2F" w:rsidP="00A42E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376" w:type="dxa"/>
          </w:tcPr>
          <w:p w:rsidR="00B17C2F" w:rsidRDefault="00B17C2F" w:rsidP="00A42E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Закрепление знаний и способов действий.</w:t>
            </w:r>
          </w:p>
        </w:tc>
        <w:tc>
          <w:tcPr>
            <w:tcW w:w="2297" w:type="dxa"/>
          </w:tcPr>
          <w:p w:rsidR="00B17C2F" w:rsidRDefault="00B17C2F" w:rsidP="00A42E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Обеспечение усвоения новых знаний и способов действий на уровне применения в измененной ситуации.</w:t>
            </w:r>
          </w:p>
        </w:tc>
        <w:tc>
          <w:tcPr>
            <w:tcW w:w="6442" w:type="dxa"/>
          </w:tcPr>
          <w:p w:rsidR="00F82CE2" w:rsidRPr="00E9689B" w:rsidRDefault="00F82CE2" w:rsidP="001038EC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</w:pPr>
            <w:r w:rsidRPr="00E9689B">
              <w:t xml:space="preserve"> - А сейчас я вам по группам раздам задания, которые вы должны выполнить.</w:t>
            </w:r>
          </w:p>
          <w:p w:rsidR="00F82CE2" w:rsidRPr="00E9689B" w:rsidRDefault="00F82CE2" w:rsidP="001038EC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</w:pPr>
            <w:r w:rsidRPr="00E9689B">
              <w:rPr>
                <w:b/>
                <w:u w:val="single"/>
              </w:rPr>
              <w:t>Дима Б., Максим В., Кирилл С., Аскар К.</w:t>
            </w:r>
            <w:r w:rsidRPr="00E9689B">
              <w:t xml:space="preserve"> – викторина на компьютере </w:t>
            </w:r>
            <w:proofErr w:type="gramStart"/>
            <w:r w:rsidRPr="00E9689B">
              <w:t xml:space="preserve">( </w:t>
            </w:r>
            <w:proofErr w:type="gramEnd"/>
            <w:r w:rsidRPr="00E9689B">
              <w:t>отвечать на вопросы о рождественском посте)</w:t>
            </w:r>
          </w:p>
          <w:p w:rsidR="00F82CE2" w:rsidRPr="00E9689B" w:rsidRDefault="00F82CE2" w:rsidP="001038EC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</w:pPr>
            <w:r w:rsidRPr="00E9689B">
              <w:rPr>
                <w:b/>
                <w:u w:val="single"/>
              </w:rPr>
              <w:t xml:space="preserve">Руслан К., Андрей Н., Кирилл Р., </w:t>
            </w:r>
            <w:r w:rsidR="0076240E" w:rsidRPr="00E9689B">
              <w:rPr>
                <w:b/>
                <w:u w:val="single"/>
              </w:rPr>
              <w:t>Вася П.</w:t>
            </w:r>
            <w:r w:rsidR="0076240E" w:rsidRPr="00E9689B">
              <w:t xml:space="preserve"> – выбирают продукты, которые можно употреблять во время поста.</w:t>
            </w:r>
          </w:p>
          <w:p w:rsidR="0076240E" w:rsidRPr="00E9689B" w:rsidRDefault="0076240E" w:rsidP="001038EC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</w:pPr>
            <w:r w:rsidRPr="00E9689B">
              <w:rPr>
                <w:b/>
                <w:u w:val="single"/>
              </w:rPr>
              <w:t>Никита З., Костя С.</w:t>
            </w:r>
            <w:r w:rsidR="00095F96">
              <w:rPr>
                <w:b/>
                <w:u w:val="single"/>
              </w:rPr>
              <w:t>, Максим Л.</w:t>
            </w:r>
            <w:r w:rsidRPr="00E9689B">
              <w:t xml:space="preserve"> </w:t>
            </w:r>
            <w:r w:rsidR="002C4E30">
              <w:t>–</w:t>
            </w:r>
            <w:r w:rsidRPr="00E9689B">
              <w:t xml:space="preserve"> </w:t>
            </w:r>
            <w:r w:rsidR="002C4E30">
              <w:t>выбрать из перечисленных те качества человеческой души, которые должен человек  изменить во время поста.</w:t>
            </w:r>
          </w:p>
          <w:p w:rsidR="00F82CE2" w:rsidRPr="00E9689B" w:rsidRDefault="0076240E" w:rsidP="001038EC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</w:pPr>
            <w:r w:rsidRPr="00E9689B">
              <w:rPr>
                <w:b/>
                <w:u w:val="single"/>
              </w:rPr>
              <w:t>Кирилл Т.</w:t>
            </w:r>
            <w:r w:rsidRPr="00E9689B">
              <w:t xml:space="preserve"> – раскрашивает рождественского ангела</w:t>
            </w:r>
          </w:p>
          <w:p w:rsidR="0076240E" w:rsidRPr="00E9689B" w:rsidRDefault="0076240E" w:rsidP="0076240E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</w:pPr>
          </w:p>
        </w:tc>
        <w:tc>
          <w:tcPr>
            <w:tcW w:w="3310" w:type="dxa"/>
          </w:tcPr>
          <w:p w:rsidR="00B17C2F" w:rsidRDefault="00C347BD" w:rsidP="00A42E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Выполняют задание.</w:t>
            </w:r>
          </w:p>
        </w:tc>
      </w:tr>
      <w:tr w:rsidR="00B17C2F" w:rsidTr="00A42EDF">
        <w:trPr>
          <w:trHeight w:val="1971"/>
        </w:trPr>
        <w:tc>
          <w:tcPr>
            <w:tcW w:w="567" w:type="dxa"/>
          </w:tcPr>
          <w:p w:rsidR="00B17C2F" w:rsidRDefault="00B17C2F" w:rsidP="00A42E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376" w:type="dxa"/>
          </w:tcPr>
          <w:p w:rsidR="00B17C2F" w:rsidRDefault="00B17C2F" w:rsidP="00A42E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Подведение итогов занятия</w:t>
            </w:r>
            <w:r w:rsidR="009B52F7">
              <w:rPr>
                <w:rFonts w:ascii="Times New Roman" w:hAnsi="Times New Roman" w:cs="Times New Roman"/>
                <w:sz w:val="26"/>
                <w:szCs w:val="26"/>
              </w:rPr>
              <w:t>. Рефл</w:t>
            </w: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ексия.</w:t>
            </w:r>
          </w:p>
        </w:tc>
        <w:tc>
          <w:tcPr>
            <w:tcW w:w="2297" w:type="dxa"/>
          </w:tcPr>
          <w:p w:rsidR="00B17C2F" w:rsidRDefault="00B17C2F" w:rsidP="00A42E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E16AD">
              <w:rPr>
                <w:rFonts w:ascii="Times New Roman" w:hAnsi="Times New Roman" w:cs="Times New Roman"/>
                <w:sz w:val="26"/>
                <w:szCs w:val="26"/>
              </w:rPr>
              <w:t>Учить анализировать и оценивать успешность.</w:t>
            </w:r>
          </w:p>
        </w:tc>
        <w:tc>
          <w:tcPr>
            <w:tcW w:w="6442" w:type="dxa"/>
          </w:tcPr>
          <w:p w:rsidR="00E9689B" w:rsidRDefault="00E9689B" w:rsidP="00EA65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Итак,</w:t>
            </w:r>
            <w:r w:rsidRPr="00E96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ребята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 чем мы говорили сегодня на занятии</w:t>
            </w:r>
            <w:r w:rsidRPr="00E968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:rsidR="003A5BF3" w:rsidRPr="00E9689B" w:rsidRDefault="003A5BF3" w:rsidP="00EA65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Сейчас пойдемте, встанем в круг. Мы буду передавать снежинку по кругу</w:t>
            </w:r>
            <w:r w:rsidR="00D513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каждый </w:t>
            </w:r>
            <w:r w:rsidR="001F43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скажет,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понравилось или нет ему на занятии, и что больше всего запомнилось вам</w:t>
            </w:r>
          </w:p>
          <w:p w:rsidR="00B17C2F" w:rsidRPr="00E9689B" w:rsidRDefault="003A5BF3" w:rsidP="00E9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ins w:id="8" w:author="Unknown">
              <w:r w:rsidR="001038EC" w:rsidRPr="00E9689B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На память о сегодняшнем уроке я подарю вам вот такие небольшие «</w:t>
              </w:r>
            </w:ins>
            <w:r w:rsidR="00E96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иконы</w:t>
            </w:r>
            <w:ins w:id="9" w:author="Unknown">
              <w:r w:rsidR="001038EC" w:rsidRPr="00E9689B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». Вспоминая то, о чем мы сегодня с вами говорили, вы</w:t>
              </w:r>
            </w:ins>
            <w:r w:rsidR="00E96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ins w:id="10" w:author="Unknown">
              <w:r w:rsidR="001038EC" w:rsidRPr="00E9689B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(я верю в это) постараетесь очистить свою душу от грехов и украсите её добрыми делами и хорошими поступками.</w:t>
              </w:r>
            </w:ins>
            <w:r w:rsidR="001F43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Спасибо!</w:t>
            </w:r>
          </w:p>
        </w:tc>
        <w:tc>
          <w:tcPr>
            <w:tcW w:w="3310" w:type="dxa"/>
          </w:tcPr>
          <w:p w:rsidR="00B17C2F" w:rsidRPr="00AE0C5C" w:rsidRDefault="00EA6585" w:rsidP="00A42ED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Выполняют упражнение.</w:t>
            </w:r>
          </w:p>
        </w:tc>
      </w:tr>
    </w:tbl>
    <w:p w:rsidR="001A50B9" w:rsidRDefault="001A50B9"/>
    <w:sectPr w:rsidR="001A50B9" w:rsidSect="00A42E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343CF"/>
    <w:multiLevelType w:val="multilevel"/>
    <w:tmpl w:val="4840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119"/>
    <w:rsid w:val="00032119"/>
    <w:rsid w:val="00055A5A"/>
    <w:rsid w:val="000568D8"/>
    <w:rsid w:val="00095F96"/>
    <w:rsid w:val="000D2834"/>
    <w:rsid w:val="001038EC"/>
    <w:rsid w:val="001A50B9"/>
    <w:rsid w:val="001F43C7"/>
    <w:rsid w:val="002C4E30"/>
    <w:rsid w:val="002D7F6F"/>
    <w:rsid w:val="003514D0"/>
    <w:rsid w:val="003A5BF3"/>
    <w:rsid w:val="004D3502"/>
    <w:rsid w:val="0055367A"/>
    <w:rsid w:val="00593D9F"/>
    <w:rsid w:val="00636D23"/>
    <w:rsid w:val="006F6E52"/>
    <w:rsid w:val="007065E9"/>
    <w:rsid w:val="00711307"/>
    <w:rsid w:val="00723F02"/>
    <w:rsid w:val="0076240E"/>
    <w:rsid w:val="007B745A"/>
    <w:rsid w:val="00802201"/>
    <w:rsid w:val="00871778"/>
    <w:rsid w:val="00923A6B"/>
    <w:rsid w:val="009B3C0C"/>
    <w:rsid w:val="009B52F7"/>
    <w:rsid w:val="00A42EDF"/>
    <w:rsid w:val="00A502CA"/>
    <w:rsid w:val="00A67405"/>
    <w:rsid w:val="00B17C2F"/>
    <w:rsid w:val="00B87725"/>
    <w:rsid w:val="00BC2F98"/>
    <w:rsid w:val="00C347BD"/>
    <w:rsid w:val="00C459BA"/>
    <w:rsid w:val="00D51348"/>
    <w:rsid w:val="00E56FDE"/>
    <w:rsid w:val="00E9553D"/>
    <w:rsid w:val="00E9689B"/>
    <w:rsid w:val="00EA4DF1"/>
    <w:rsid w:val="00EA6585"/>
    <w:rsid w:val="00EE7365"/>
    <w:rsid w:val="00F4397F"/>
    <w:rsid w:val="00F53411"/>
    <w:rsid w:val="00F82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7C2F"/>
    <w:pPr>
      <w:spacing w:after="0" w:line="240" w:lineRule="auto"/>
    </w:pPr>
  </w:style>
  <w:style w:type="table" w:styleId="a4">
    <w:name w:val="Table Grid"/>
    <w:basedOn w:val="a1"/>
    <w:uiPriority w:val="59"/>
    <w:rsid w:val="00B17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6585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EA4DF1"/>
    <w:rPr>
      <w:i/>
      <w:iCs/>
    </w:rPr>
  </w:style>
  <w:style w:type="paragraph" w:styleId="a8">
    <w:name w:val="Normal (Web)"/>
    <w:basedOn w:val="a"/>
    <w:uiPriority w:val="99"/>
    <w:unhideWhenUsed/>
    <w:rsid w:val="00802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7C2F"/>
    <w:pPr>
      <w:spacing w:after="0" w:line="240" w:lineRule="auto"/>
    </w:pPr>
  </w:style>
  <w:style w:type="table" w:styleId="a4">
    <w:name w:val="Table Grid"/>
    <w:basedOn w:val="a1"/>
    <w:uiPriority w:val="59"/>
    <w:rsid w:val="00B17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65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4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11</cp:lastModifiedBy>
  <cp:revision>20</cp:revision>
  <cp:lastPrinted>2017-01-11T16:19:00Z</cp:lastPrinted>
  <dcterms:created xsi:type="dcterms:W3CDTF">2017-01-11T15:20:00Z</dcterms:created>
  <dcterms:modified xsi:type="dcterms:W3CDTF">2018-12-11T12:34:00Z</dcterms:modified>
</cp:coreProperties>
</file>