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D3" w:rsidRPr="00E56EAE" w:rsidRDefault="00803ED3" w:rsidP="006E066C">
      <w:pPr>
        <w:spacing w:after="0" w:line="300" w:lineRule="atLeast"/>
        <w:jc w:val="center"/>
        <w:outlineLvl w:val="0"/>
        <w:rPr>
          <w:rFonts w:ascii="Times New Roman" w:eastAsia="Times New Roman" w:hAnsi="Times New Roman" w:cs="Times New Roman"/>
          <w:b/>
          <w:kern w:val="36"/>
          <w:sz w:val="28"/>
          <w:szCs w:val="28"/>
          <w:lang w:eastAsia="ru-RU"/>
        </w:rPr>
      </w:pPr>
      <w:r w:rsidRPr="00E56EAE">
        <w:rPr>
          <w:rFonts w:ascii="Times New Roman" w:eastAsia="Times New Roman" w:hAnsi="Times New Roman" w:cs="Times New Roman"/>
          <w:b/>
          <w:kern w:val="36"/>
          <w:sz w:val="28"/>
          <w:szCs w:val="28"/>
          <w:lang w:eastAsia="ru-RU"/>
        </w:rPr>
        <w:t>Программа кружка дополнительного образования</w:t>
      </w:r>
      <w:r w:rsidRPr="00E56EAE">
        <w:rPr>
          <w:rFonts w:ascii="Times New Roman" w:eastAsia="Times New Roman" w:hAnsi="Times New Roman" w:cs="Times New Roman"/>
          <w:b/>
          <w:kern w:val="36"/>
          <w:sz w:val="28"/>
          <w:szCs w:val="28"/>
          <w:lang w:eastAsia="ru-RU"/>
        </w:rPr>
        <w:br/>
        <w:t>«</w:t>
      </w:r>
      <w:r w:rsidR="006E066C" w:rsidRPr="00E56EAE">
        <w:rPr>
          <w:rFonts w:ascii="Times New Roman" w:eastAsia="Times New Roman" w:hAnsi="Times New Roman" w:cs="Times New Roman"/>
          <w:b/>
          <w:kern w:val="36"/>
          <w:sz w:val="28"/>
          <w:szCs w:val="28"/>
          <w:lang w:eastAsia="ru-RU"/>
        </w:rPr>
        <w:t>Умелые ручки</w:t>
      </w:r>
      <w:r w:rsidRPr="00E56EAE">
        <w:rPr>
          <w:rFonts w:ascii="Times New Roman" w:eastAsia="Times New Roman" w:hAnsi="Times New Roman" w:cs="Times New Roman"/>
          <w:b/>
          <w:kern w:val="36"/>
          <w:sz w:val="28"/>
          <w:szCs w:val="28"/>
          <w:lang w:eastAsia="ru-RU"/>
        </w:rPr>
        <w:t>»</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1. Пояснительная записка</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Дошкольникам доставляет удовольствие делать поделки, игрушки своими руками. И хотя выполнение поделок часто сопряжено со сложностями, в преодолении трудностей ребенок получает эмоциональное удовлетворение. Эмоционально-положительное отношение к деятельности многие исследователи считают условием формирования художественно-творческих способностей. Кроме этого у детей развивается произвольность, волевые качества, усидчивость. Ручной труд воздействует на развитие мелкой моторики, речи и таких психических процессов ребенка, как внимание, память, мышление, воображение, а следовательно на развитие интеллекта в целом. Таким образом, можно сделать вывод о том, что в процессе занятий ручным трудом формируются все компоненты психологической готовности к школе, и поэтому </w:t>
      </w:r>
      <w:r w:rsidRPr="00E56EAE">
        <w:rPr>
          <w:rFonts w:ascii="Times New Roman" w:eastAsia="Times New Roman" w:hAnsi="Times New Roman" w:cs="Times New Roman"/>
          <w:b/>
          <w:bCs/>
          <w:sz w:val="28"/>
          <w:szCs w:val="28"/>
          <w:lang w:eastAsia="ru-RU"/>
        </w:rPr>
        <w:t>данный вид деятельности очень актуален для подготовки детей к обучению.</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Новизна данной программы в том, что она</w:t>
      </w:r>
      <w:r w:rsidR="006E066C" w:rsidRPr="00E56EAE">
        <w:rPr>
          <w:rFonts w:ascii="Times New Roman" w:eastAsia="Times New Roman" w:hAnsi="Times New Roman" w:cs="Times New Roman"/>
          <w:sz w:val="28"/>
          <w:szCs w:val="28"/>
          <w:lang w:eastAsia="ru-RU"/>
        </w:rPr>
        <w:t xml:space="preserve"> </w:t>
      </w:r>
      <w:r w:rsidRPr="00E56EAE">
        <w:rPr>
          <w:rFonts w:ascii="Times New Roman" w:eastAsia="Times New Roman" w:hAnsi="Times New Roman" w:cs="Times New Roman"/>
          <w:sz w:val="28"/>
          <w:szCs w:val="28"/>
          <w:lang w:eastAsia="ru-RU"/>
        </w:rPr>
        <w:t>направлена на расширение содержания базового компонента образования, овладение детьми</w:t>
      </w:r>
      <w:r w:rsidR="006E066C" w:rsidRPr="00E56EAE">
        <w:rPr>
          <w:rFonts w:ascii="Times New Roman" w:eastAsia="Times New Roman" w:hAnsi="Times New Roman" w:cs="Times New Roman"/>
          <w:sz w:val="28"/>
          <w:szCs w:val="28"/>
          <w:lang w:eastAsia="ru-RU"/>
        </w:rPr>
        <w:t>, желающих научится чувствовать и создавать прекрасное своими руками,</w:t>
      </w:r>
      <w:r w:rsidRPr="00E56EAE">
        <w:rPr>
          <w:rFonts w:ascii="Times New Roman" w:eastAsia="Times New Roman" w:hAnsi="Times New Roman" w:cs="Times New Roman"/>
          <w:sz w:val="28"/>
          <w:szCs w:val="28"/>
          <w:lang w:eastAsia="ru-RU"/>
        </w:rPr>
        <w:t xml:space="preserve"> дополнительными знаниями, умениями и навыками.</w:t>
      </w:r>
      <w:r w:rsidR="006E066C" w:rsidRPr="00E56EAE">
        <w:rPr>
          <w:rFonts w:ascii="Times New Roman" w:eastAsia="Times New Roman" w:hAnsi="Times New Roman" w:cs="Times New Roman"/>
          <w:sz w:val="28"/>
          <w:szCs w:val="28"/>
          <w:lang w:eastAsia="ru-RU"/>
        </w:rPr>
        <w:t xml:space="preserve"> </w:t>
      </w:r>
      <w:r w:rsidRPr="00E56EAE">
        <w:rPr>
          <w:rFonts w:ascii="Times New Roman" w:eastAsia="Times New Roman" w:hAnsi="Times New Roman" w:cs="Times New Roman"/>
          <w:sz w:val="28"/>
          <w:szCs w:val="28"/>
          <w:lang w:eastAsia="ru-RU"/>
        </w:rPr>
        <w:t>Ее</w:t>
      </w:r>
      <w:r w:rsidRPr="00E56EAE">
        <w:rPr>
          <w:rFonts w:ascii="Times New Roman" w:eastAsia="Times New Roman" w:hAnsi="Times New Roman" w:cs="Times New Roman"/>
          <w:b/>
          <w:bCs/>
          <w:sz w:val="28"/>
          <w:szCs w:val="28"/>
          <w:lang w:eastAsia="ru-RU"/>
        </w:rPr>
        <w:t> особенностью </w:t>
      </w:r>
      <w:r w:rsidRPr="00E56EAE">
        <w:rPr>
          <w:rFonts w:ascii="Times New Roman" w:eastAsia="Times New Roman" w:hAnsi="Times New Roman" w:cs="Times New Roman"/>
          <w:sz w:val="28"/>
          <w:szCs w:val="28"/>
          <w:lang w:eastAsia="ru-RU"/>
        </w:rPr>
        <w:t>является интеграция различных видов деятельности. Ручной труд детей будет сопровождаться познавательными рассказами о природе, материалах, культуре и т</w:t>
      </w:r>
      <w:r w:rsidR="006E066C" w:rsidRPr="00E56EAE">
        <w:rPr>
          <w:rFonts w:ascii="Times New Roman" w:eastAsia="Times New Roman" w:hAnsi="Times New Roman" w:cs="Times New Roman"/>
          <w:sz w:val="28"/>
          <w:szCs w:val="28"/>
          <w:lang w:eastAsia="ru-RU"/>
        </w:rPr>
        <w:t>радициях разных стран. И</w:t>
      </w:r>
      <w:r w:rsidRPr="00E56EAE">
        <w:rPr>
          <w:rFonts w:ascii="Times New Roman" w:eastAsia="Times New Roman" w:hAnsi="Times New Roman" w:cs="Times New Roman"/>
          <w:sz w:val="28"/>
          <w:szCs w:val="28"/>
          <w:lang w:eastAsia="ru-RU"/>
        </w:rPr>
        <w:t>спользование литературных и музыкальных произведений повысит интерес к занятиям, творчеству. Занятия, построенные в виде игр-путешествий, научат растущего человека думать, фантазировать, мыслить смело и свободно, в полной мере проявляя свои способности.</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Цель:</w:t>
      </w:r>
      <w:r w:rsidRPr="00E56EAE">
        <w:rPr>
          <w:rFonts w:ascii="Times New Roman" w:eastAsia="Times New Roman" w:hAnsi="Times New Roman" w:cs="Times New Roman"/>
          <w:sz w:val="28"/>
          <w:szCs w:val="28"/>
          <w:lang w:eastAsia="ru-RU"/>
        </w:rPr>
        <w:t> овладение детьми умениями и навыками работы с природным и искусственным материалами</w:t>
      </w:r>
      <w:r w:rsidR="006E066C" w:rsidRPr="00E56EAE">
        <w:rPr>
          <w:rFonts w:ascii="Times New Roman" w:eastAsia="Times New Roman" w:hAnsi="Times New Roman" w:cs="Times New Roman"/>
          <w:sz w:val="28"/>
          <w:szCs w:val="28"/>
          <w:lang w:eastAsia="ru-RU"/>
        </w:rPr>
        <w:t>, техникой</w:t>
      </w:r>
      <w:r w:rsidRPr="00E56EAE">
        <w:rPr>
          <w:rFonts w:ascii="Times New Roman" w:eastAsia="Times New Roman" w:hAnsi="Times New Roman" w:cs="Times New Roman"/>
          <w:sz w:val="28"/>
          <w:szCs w:val="28"/>
          <w:lang w:eastAsia="ru-RU"/>
        </w:rPr>
        <w:t xml:space="preserve"> "оригами"</w:t>
      </w:r>
      <w:r w:rsidR="0052031D" w:rsidRPr="00E56EAE">
        <w:rPr>
          <w:rFonts w:ascii="Times New Roman" w:eastAsia="Times New Roman" w:hAnsi="Times New Roman" w:cs="Times New Roman"/>
          <w:sz w:val="28"/>
          <w:szCs w:val="28"/>
          <w:lang w:eastAsia="ru-RU"/>
        </w:rPr>
        <w:t xml:space="preserve">, бумагой разной структуры, работы с солёным тестом </w:t>
      </w:r>
      <w:r w:rsidRPr="00E56EAE">
        <w:rPr>
          <w:rFonts w:ascii="Times New Roman" w:eastAsia="Times New Roman" w:hAnsi="Times New Roman" w:cs="Times New Roman"/>
          <w:sz w:val="28"/>
          <w:szCs w:val="28"/>
          <w:lang w:eastAsia="ru-RU"/>
        </w:rPr>
        <w:t xml:space="preserve"> для самостоятельного и творческого создания композиций.</w:t>
      </w:r>
      <w:r w:rsidR="006E066C" w:rsidRPr="00E56EAE">
        <w:rPr>
          <w:rFonts w:ascii="Times New Roman" w:eastAsia="Times New Roman" w:hAnsi="Times New Roman" w:cs="Times New Roman"/>
          <w:sz w:val="28"/>
          <w:szCs w:val="28"/>
          <w:lang w:eastAsia="ru-RU"/>
        </w:rPr>
        <w:t xml:space="preserve"> Дать наиболее полное представление о выразительных возможностях различных мат</w:t>
      </w:r>
      <w:r w:rsidR="0052031D" w:rsidRPr="00E56EAE">
        <w:rPr>
          <w:rFonts w:ascii="Times New Roman" w:eastAsia="Times New Roman" w:hAnsi="Times New Roman" w:cs="Times New Roman"/>
          <w:sz w:val="28"/>
          <w:szCs w:val="28"/>
          <w:lang w:eastAsia="ru-RU"/>
        </w:rPr>
        <w:t>ериалов</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Задачи: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Обучающие:</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Формировать технические умения и навыки в работе с различными материалами: природные материалы (листья, шишки, ветки, солома, камушки, ракушки и др.) и искусственные материалы (бумага, картон, ткани, проволока, пластилин и др.) и инструментами.</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умения создавать композиции</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Углублять и расширять знания об окружающем мире (природе, культурных традициях стран, свойствах различных материалов).</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Совершенствовать умение работать со схемами, ориентироваться в пространственных отношениях.</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Закреплять знания о правилах техники безопасности при работе с ножницами и другими опасными предметами.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Развивающие:</w:t>
      </w:r>
    </w:p>
    <w:p w:rsidR="00803ED3" w:rsidRPr="00E56EAE" w:rsidRDefault="00803ED3" w:rsidP="006E066C">
      <w:pPr>
        <w:numPr>
          <w:ilvl w:val="0"/>
          <w:numId w:val="2"/>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у детей творческие способности, наглядно – образное мышление, внимание, память.</w:t>
      </w:r>
    </w:p>
    <w:p w:rsidR="00803ED3" w:rsidRPr="00E56EAE" w:rsidRDefault="00803ED3" w:rsidP="006E066C">
      <w:pPr>
        <w:numPr>
          <w:ilvl w:val="0"/>
          <w:numId w:val="2"/>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мелкую моторику рук.</w:t>
      </w:r>
    </w:p>
    <w:p w:rsidR="00803ED3" w:rsidRPr="00E56EAE" w:rsidRDefault="00803ED3" w:rsidP="006E066C">
      <w:pPr>
        <w:numPr>
          <w:ilvl w:val="0"/>
          <w:numId w:val="2"/>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произвольность, усидчивость, целеустремленность.</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Воспитательные:</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Вызывать у детей интерес к художественному труду, творческой деятельности.</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lastRenderedPageBreak/>
        <w:t>Воспитывать эстетический вкус, эмоционально-положительное отношение к деятельности и полученному результату.</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Воспитывать аккуратность при работе с различными материалами.</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Вызывать интерес к окружающему миру, культурным традициям, воспитывать любовь к природе.</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Принципы содержания программы:</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1. Принцип наглядности - </w:t>
      </w:r>
      <w:r w:rsidRPr="00E56EAE">
        <w:rPr>
          <w:rFonts w:ascii="Times New Roman" w:eastAsia="Times New Roman" w:hAnsi="Times New Roman" w:cs="Times New Roman"/>
          <w:sz w:val="28"/>
          <w:szCs w:val="28"/>
          <w:lang w:eastAsia="ru-RU"/>
        </w:rPr>
        <w:t>широкое использование зрительных образов, постоянную опору на свидетельства органов чувств, благодаря которым достигается непосредственный контакт с действительностью.</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2. Принцип доступности изучаемого –</w:t>
      </w:r>
      <w:r w:rsidRPr="00E56EAE">
        <w:rPr>
          <w:rFonts w:ascii="Times New Roman" w:eastAsia="Times New Roman" w:hAnsi="Times New Roman" w:cs="Times New Roman"/>
          <w:sz w:val="28"/>
          <w:szCs w:val="28"/>
          <w:lang w:eastAsia="ru-RU"/>
        </w:rPr>
        <w:t> все задания подобраны с учетом возраста и индивидуальных особенностей детей.</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3. Принцип интеграции – </w:t>
      </w:r>
      <w:r w:rsidRPr="00E56EAE">
        <w:rPr>
          <w:rFonts w:ascii="Times New Roman" w:eastAsia="Times New Roman" w:hAnsi="Times New Roman" w:cs="Times New Roman"/>
          <w:sz w:val="28"/>
          <w:szCs w:val="28"/>
          <w:lang w:eastAsia="ru-RU"/>
        </w:rPr>
        <w:t>создание у ребенка целостной картины мира средствами природы, литературы, музыки, искусства, продуктивной деятельности.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4. </w:t>
      </w:r>
      <w:r w:rsidRPr="00E56EAE">
        <w:rPr>
          <w:rFonts w:ascii="Times New Roman" w:eastAsia="Times New Roman" w:hAnsi="Times New Roman" w:cs="Times New Roman"/>
          <w:i/>
          <w:iCs/>
          <w:sz w:val="28"/>
          <w:szCs w:val="28"/>
          <w:lang w:eastAsia="ru-RU"/>
        </w:rPr>
        <w:t>Принцип систематичности - </w:t>
      </w:r>
      <w:r w:rsidRPr="00E56EAE">
        <w:rPr>
          <w:rFonts w:ascii="Times New Roman" w:eastAsia="Times New Roman" w:hAnsi="Times New Roman" w:cs="Times New Roman"/>
          <w:sz w:val="28"/>
          <w:szCs w:val="28"/>
          <w:lang w:eastAsia="ru-RU"/>
        </w:rPr>
        <w:t>обучать, переходя от известного к неизвестному, от простого к сложному, что обеспечивает равномерное накопление и углубление знаний, развитие познавательных возможностей детей</w:t>
      </w:r>
      <w:r w:rsidRPr="00E56EAE">
        <w:rPr>
          <w:rFonts w:ascii="Times New Roman" w:eastAsia="Times New Roman" w:hAnsi="Times New Roman" w:cs="Times New Roman"/>
          <w:i/>
          <w:iCs/>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5. </w:t>
      </w:r>
      <w:r w:rsidRPr="00E56EAE">
        <w:rPr>
          <w:rFonts w:ascii="Times New Roman" w:eastAsia="Times New Roman" w:hAnsi="Times New Roman" w:cs="Times New Roman"/>
          <w:i/>
          <w:iCs/>
          <w:sz w:val="28"/>
          <w:szCs w:val="28"/>
          <w:lang w:eastAsia="ru-RU"/>
        </w:rPr>
        <w:t>Принцип комфортности</w:t>
      </w:r>
      <w:r w:rsidRPr="00E56EAE">
        <w:rPr>
          <w:rFonts w:ascii="Times New Roman" w:eastAsia="Times New Roman" w:hAnsi="Times New Roman" w:cs="Times New Roman"/>
          <w:sz w:val="28"/>
          <w:szCs w:val="28"/>
          <w:lang w:eastAsia="ru-RU"/>
        </w:rPr>
        <w:t> – атмосфера доброжелательности, вера в силы ребенка, создание для каждого ребенка ситуации успеха.</w:t>
      </w:r>
    </w:p>
    <w:p w:rsidR="00803ED3" w:rsidRPr="00E56EAE" w:rsidRDefault="0052031D"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6. П</w:t>
      </w:r>
      <w:r w:rsidR="00803ED3" w:rsidRPr="00E56EAE">
        <w:rPr>
          <w:rFonts w:ascii="Times New Roman" w:eastAsia="Times New Roman" w:hAnsi="Times New Roman" w:cs="Times New Roman"/>
          <w:i/>
          <w:iCs/>
          <w:sz w:val="28"/>
          <w:szCs w:val="28"/>
          <w:lang w:eastAsia="ru-RU"/>
        </w:rPr>
        <w:t>огружение каждого ребенка в творческий процесс – </w:t>
      </w:r>
      <w:r w:rsidR="00803ED3" w:rsidRPr="00E56EAE">
        <w:rPr>
          <w:rFonts w:ascii="Times New Roman" w:eastAsia="Times New Roman" w:hAnsi="Times New Roman" w:cs="Times New Roman"/>
          <w:sz w:val="28"/>
          <w:szCs w:val="28"/>
          <w:lang w:eastAsia="ru-RU"/>
        </w:rPr>
        <w:t>реализация творческих задач достигается путем использования в работе активных методов и форм обучения.</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7. Деятельностный принцип </w:t>
      </w:r>
      <w:r w:rsidRPr="00E56EAE">
        <w:rPr>
          <w:rFonts w:ascii="Times New Roman" w:eastAsia="Times New Roman" w:hAnsi="Times New Roman" w:cs="Times New Roman"/>
          <w:sz w:val="28"/>
          <w:szCs w:val="28"/>
          <w:lang w:eastAsia="ru-RU"/>
        </w:rPr>
        <w:t>– реализуется в принятии идеи главенствующей роли деятельности в развитии ребенка.</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Программа рассчитана на один год обучения с д</w:t>
      </w:r>
      <w:r w:rsidR="0052031D" w:rsidRPr="00E56EAE">
        <w:rPr>
          <w:rFonts w:ascii="Times New Roman" w:eastAsia="Times New Roman" w:hAnsi="Times New Roman" w:cs="Times New Roman"/>
          <w:i/>
          <w:iCs/>
          <w:sz w:val="28"/>
          <w:szCs w:val="28"/>
          <w:lang w:eastAsia="ru-RU"/>
        </w:rPr>
        <w:t>етьми  (4</w:t>
      </w:r>
      <w:r w:rsidRPr="00E56EAE">
        <w:rPr>
          <w:rFonts w:ascii="Times New Roman" w:eastAsia="Times New Roman" w:hAnsi="Times New Roman" w:cs="Times New Roman"/>
          <w:i/>
          <w:iCs/>
          <w:sz w:val="28"/>
          <w:szCs w:val="28"/>
          <w:lang w:eastAsia="ru-RU"/>
        </w:rPr>
        <w:t>-7 лет).</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Занятия проводятся:</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с подгруппой детей (12 - 15 человек);</w:t>
      </w:r>
    </w:p>
    <w:p w:rsidR="00803ED3" w:rsidRPr="00E56EAE" w:rsidRDefault="0052031D"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- 1 раз в неделю</w:t>
      </w:r>
      <w:r w:rsidR="00803ED3" w:rsidRPr="00E56EAE">
        <w:rPr>
          <w:rFonts w:ascii="Times New Roman" w:eastAsia="Times New Roman" w:hAnsi="Times New Roman" w:cs="Times New Roman"/>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в группе;</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длительность занятий 30 минут.</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 </w:t>
      </w:r>
    </w:p>
    <w:p w:rsidR="00803ED3" w:rsidRPr="00E56EAE" w:rsidRDefault="0052031D"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Форма работы</w:t>
      </w:r>
      <w:r w:rsidR="00803ED3" w:rsidRPr="00E56EAE">
        <w:rPr>
          <w:rFonts w:ascii="Times New Roman" w:eastAsia="Times New Roman" w:hAnsi="Times New Roman" w:cs="Times New Roman"/>
          <w:b/>
          <w:bCs/>
          <w:sz w:val="28"/>
          <w:szCs w:val="28"/>
          <w:lang w:eastAsia="ru-RU"/>
        </w:rPr>
        <w:t>:</w:t>
      </w:r>
    </w:p>
    <w:p w:rsidR="00803ED3" w:rsidRPr="00E56EAE" w:rsidRDefault="00CF7F23" w:rsidP="006E066C">
      <w:pPr>
        <w:numPr>
          <w:ilvl w:val="0"/>
          <w:numId w:val="4"/>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подгрупповые</w:t>
      </w:r>
      <w:r w:rsidR="00803ED3" w:rsidRPr="00E56EAE">
        <w:rPr>
          <w:rFonts w:ascii="Times New Roman" w:eastAsia="Times New Roman" w:hAnsi="Times New Roman" w:cs="Times New Roman"/>
          <w:sz w:val="28"/>
          <w:szCs w:val="28"/>
          <w:lang w:eastAsia="ru-RU"/>
        </w:rPr>
        <w:t>;</w:t>
      </w:r>
    </w:p>
    <w:p w:rsidR="00803ED3" w:rsidRPr="00E56EAE" w:rsidRDefault="00CF7F23" w:rsidP="006E066C">
      <w:pPr>
        <w:numPr>
          <w:ilvl w:val="0"/>
          <w:numId w:val="4"/>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индивидуальные.</w:t>
      </w:r>
    </w:p>
    <w:p w:rsidR="00803ED3" w:rsidRPr="00E56EAE" w:rsidRDefault="00803ED3" w:rsidP="00CF7F23">
      <w:pPr>
        <w:spacing w:after="0" w:line="300" w:lineRule="atLeast"/>
        <w:ind w:right="60"/>
        <w:rPr>
          <w:rFonts w:ascii="Times New Roman" w:eastAsia="Times New Roman" w:hAnsi="Times New Roman" w:cs="Times New Roman"/>
          <w:sz w:val="28"/>
          <w:szCs w:val="28"/>
          <w:lang w:eastAsia="ru-RU"/>
        </w:rPr>
      </w:pP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Методы и приемы: </w:t>
      </w:r>
      <w:r w:rsidRPr="00E56EAE">
        <w:rPr>
          <w:rFonts w:ascii="Times New Roman" w:eastAsia="Times New Roman" w:hAnsi="Times New Roman" w:cs="Times New Roman"/>
          <w:sz w:val="28"/>
          <w:szCs w:val="28"/>
          <w:lang w:eastAsia="ru-RU"/>
        </w:rPr>
        <w:t>игровой,</w:t>
      </w:r>
      <w:r w:rsidR="00C309FF" w:rsidRPr="00E56EAE">
        <w:rPr>
          <w:rFonts w:ascii="Times New Roman" w:eastAsia="Times New Roman" w:hAnsi="Times New Roman" w:cs="Times New Roman"/>
          <w:sz w:val="28"/>
          <w:szCs w:val="28"/>
          <w:lang w:eastAsia="ru-RU"/>
        </w:rPr>
        <w:t xml:space="preserve"> </w:t>
      </w:r>
      <w:r w:rsidRPr="00E56EAE">
        <w:rPr>
          <w:rFonts w:ascii="Times New Roman" w:eastAsia="Times New Roman" w:hAnsi="Times New Roman" w:cs="Times New Roman"/>
          <w:sz w:val="28"/>
          <w:szCs w:val="28"/>
          <w:lang w:eastAsia="ru-RU"/>
        </w:rPr>
        <w:t>беседа, познавательный рассказ, объяснение с показом приемов изготовления, демонстрация наглядного материала, использование художественного слова, музыкальных произведений, создание игровых и проблемных ситуаций, использование схем, моделей, экспериментирование, обсуждение результатов.</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Условия для занятий в кружке «</w:t>
      </w:r>
      <w:r w:rsidR="00CF7F23" w:rsidRPr="00E56EAE">
        <w:rPr>
          <w:rFonts w:ascii="Times New Roman" w:eastAsia="Times New Roman" w:hAnsi="Times New Roman" w:cs="Times New Roman"/>
          <w:b/>
          <w:bCs/>
          <w:i/>
          <w:iCs/>
          <w:sz w:val="28"/>
          <w:szCs w:val="28"/>
          <w:lang w:eastAsia="ru-RU"/>
        </w:rPr>
        <w:t>Умелые ручки</w:t>
      </w:r>
      <w:r w:rsidRPr="00E56EAE">
        <w:rPr>
          <w:rFonts w:ascii="Times New Roman" w:eastAsia="Times New Roman" w:hAnsi="Times New Roman" w:cs="Times New Roman"/>
          <w:b/>
          <w:bCs/>
          <w:i/>
          <w:iCs/>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xml:space="preserve">1. Необходимый материал для выполнения поделок (бумага, картон, природный материал, </w:t>
      </w:r>
      <w:r w:rsidR="00CF7F23" w:rsidRPr="00E56EAE">
        <w:rPr>
          <w:rFonts w:ascii="Times New Roman" w:eastAsia="Times New Roman" w:hAnsi="Times New Roman" w:cs="Times New Roman"/>
          <w:sz w:val="28"/>
          <w:szCs w:val="28"/>
          <w:lang w:eastAsia="ru-RU"/>
        </w:rPr>
        <w:t>вата, крупы, солёное тесто, краски, кисти, атласные ленты, ткань</w:t>
      </w:r>
      <w:r w:rsidRPr="00E56EAE">
        <w:rPr>
          <w:rFonts w:ascii="Times New Roman" w:eastAsia="Times New Roman" w:hAnsi="Times New Roman" w:cs="Times New Roman"/>
          <w:sz w:val="28"/>
          <w:szCs w:val="28"/>
          <w:lang w:eastAsia="ru-RU"/>
        </w:rPr>
        <w:t xml:space="preserve"> и т.д.)</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2. Подбор литературно - художественного материала (стихи, загадки, пословицы, поговорки), познавательных рассказов.</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lastRenderedPageBreak/>
        <w:t>3. Подбор классических музыкальных произведений, для сопровождения творческой деятельности детей.</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4. Составление картотеки дидактических, подвижных, пальчиковых игр.</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5</w:t>
      </w:r>
      <w:r w:rsidR="00803ED3" w:rsidRPr="00E56EAE">
        <w:rPr>
          <w:rFonts w:ascii="Times New Roman" w:eastAsia="Times New Roman" w:hAnsi="Times New Roman" w:cs="Times New Roman"/>
          <w:sz w:val="28"/>
          <w:szCs w:val="28"/>
          <w:lang w:eastAsia="ru-RU"/>
        </w:rPr>
        <w:t>. Рекомендации воспитателям по созданию условий для развития у детей навыков художественного труда на занятиях и в повседневной жизни.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Ожидаемые результаты:</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К концу года </w:t>
      </w:r>
      <w:r w:rsidRPr="00E56EAE">
        <w:rPr>
          <w:rFonts w:ascii="Times New Roman" w:eastAsia="Times New Roman" w:hAnsi="Times New Roman" w:cs="Times New Roman"/>
          <w:i/>
          <w:iCs/>
          <w:sz w:val="28"/>
          <w:szCs w:val="28"/>
          <w:lang w:eastAsia="ru-RU"/>
        </w:rPr>
        <w:t xml:space="preserve">дети </w:t>
      </w:r>
      <w:r w:rsidR="00CF7F23" w:rsidRPr="00E56EAE">
        <w:rPr>
          <w:rFonts w:ascii="Times New Roman" w:eastAsia="Times New Roman" w:hAnsi="Times New Roman" w:cs="Times New Roman"/>
          <w:i/>
          <w:iCs/>
          <w:sz w:val="28"/>
          <w:szCs w:val="28"/>
          <w:lang w:eastAsia="ru-RU"/>
        </w:rPr>
        <w:t>у</w:t>
      </w:r>
      <w:r w:rsidRPr="00E56EAE">
        <w:rPr>
          <w:rFonts w:ascii="Times New Roman" w:eastAsia="Times New Roman" w:hAnsi="Times New Roman" w:cs="Times New Roman"/>
          <w:i/>
          <w:iCs/>
          <w:sz w:val="28"/>
          <w:szCs w:val="28"/>
          <w:lang w:eastAsia="ru-RU"/>
        </w:rPr>
        <w:t>знают:</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правила использования и правила техники безопасности при работе с ножницами и другими опасными предметами и материалами;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технику и основные п</w:t>
      </w:r>
      <w:r w:rsidR="00CF7F23" w:rsidRPr="00E56EAE">
        <w:rPr>
          <w:rFonts w:ascii="Times New Roman" w:eastAsia="Times New Roman" w:hAnsi="Times New Roman" w:cs="Times New Roman"/>
          <w:sz w:val="28"/>
          <w:szCs w:val="28"/>
          <w:lang w:eastAsia="ru-RU"/>
        </w:rPr>
        <w:t>риемы оригами,</w:t>
      </w:r>
      <w:r w:rsidRPr="00E56EAE">
        <w:rPr>
          <w:rFonts w:ascii="Times New Roman" w:eastAsia="Times New Roman" w:hAnsi="Times New Roman" w:cs="Times New Roman"/>
          <w:sz w:val="28"/>
          <w:szCs w:val="28"/>
          <w:lang w:eastAsia="ru-RU"/>
        </w:rPr>
        <w:t xml:space="preserve"> объемной аппликации;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xml:space="preserve">- о свойствах материалов, с </w:t>
      </w:r>
      <w:r w:rsidR="00CF7F23" w:rsidRPr="00E56EAE">
        <w:rPr>
          <w:rFonts w:ascii="Times New Roman" w:eastAsia="Times New Roman" w:hAnsi="Times New Roman" w:cs="Times New Roman"/>
          <w:sz w:val="28"/>
          <w:szCs w:val="28"/>
          <w:lang w:eastAsia="ru-RU"/>
        </w:rPr>
        <w:t>которыми они работают (соленое тесто, икебана</w:t>
      </w:r>
      <w:r w:rsidRPr="00E56EAE">
        <w:rPr>
          <w:rFonts w:ascii="Times New Roman" w:eastAsia="Times New Roman" w:hAnsi="Times New Roman" w:cs="Times New Roman"/>
          <w:sz w:val="28"/>
          <w:szCs w:val="28"/>
          <w:lang w:eastAsia="ru-RU"/>
        </w:rPr>
        <w:t>, бумага, искусственные материалы);</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о культуре некоторых стран (Япония, Китай);</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правила композиционного построения изображений.</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Дети будут уметь</w:t>
      </w:r>
      <w:r w:rsidR="00803ED3" w:rsidRPr="00E56EAE">
        <w:rPr>
          <w:rFonts w:ascii="Times New Roman" w:eastAsia="Times New Roman" w:hAnsi="Times New Roman" w:cs="Times New Roman"/>
          <w:i/>
          <w:iCs/>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работать с природным и искусственным материалом, создавая различные композиции;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правильно и аккуратно пользоваться ножницами, различными материалами;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использовать в работе приемы различных те</w:t>
      </w:r>
      <w:r w:rsidR="00CF7F23" w:rsidRPr="00E56EAE">
        <w:rPr>
          <w:rFonts w:ascii="Times New Roman" w:eastAsia="Times New Roman" w:hAnsi="Times New Roman" w:cs="Times New Roman"/>
          <w:sz w:val="28"/>
          <w:szCs w:val="28"/>
          <w:lang w:eastAsia="ru-RU"/>
        </w:rPr>
        <w:t xml:space="preserve">хник (оригами, </w:t>
      </w:r>
      <w:r w:rsidRPr="00E56EAE">
        <w:rPr>
          <w:rFonts w:ascii="Times New Roman" w:eastAsia="Times New Roman" w:hAnsi="Times New Roman" w:cs="Times New Roman"/>
          <w:sz w:val="28"/>
          <w:szCs w:val="28"/>
          <w:lang w:eastAsia="ru-RU"/>
        </w:rPr>
        <w:t xml:space="preserve"> объемная аппликация</w:t>
      </w:r>
      <w:r w:rsidR="00CF7F23" w:rsidRPr="00E56EAE">
        <w:rPr>
          <w:rFonts w:ascii="Times New Roman" w:eastAsia="Times New Roman" w:hAnsi="Times New Roman" w:cs="Times New Roman"/>
          <w:sz w:val="28"/>
          <w:szCs w:val="28"/>
          <w:lang w:eastAsia="ru-RU"/>
        </w:rPr>
        <w:t>, изонить, работа с солёным тестом</w:t>
      </w:r>
      <w:r w:rsidRPr="00E56EAE">
        <w:rPr>
          <w:rFonts w:ascii="Times New Roman" w:eastAsia="Times New Roman" w:hAnsi="Times New Roman" w:cs="Times New Roman"/>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подбирать нужный материал (по форме, величине, структуре, цвету);</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выполнять работу самостоятельно, доводить начатое дело до конца;</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творчески подходить к выполнению задания;</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видеть прекрасное вокруг себя, отражая это в своих работах.</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Формы подведения итогов реализации и отслеживание результативности дополнительной образовательной программы</w:t>
      </w:r>
      <w:r w:rsidRPr="00E56EAE">
        <w:rPr>
          <w:rFonts w:ascii="Times New Roman" w:eastAsia="Times New Roman" w:hAnsi="Times New Roman" w:cs="Times New Roman"/>
          <w:i/>
          <w:iCs/>
          <w:sz w:val="28"/>
          <w:szCs w:val="28"/>
          <w:lang w:eastAsia="ru-RU"/>
        </w:rPr>
        <w:t>:</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1</w:t>
      </w:r>
      <w:r w:rsidR="00803ED3" w:rsidRPr="00E56EAE">
        <w:rPr>
          <w:rFonts w:ascii="Times New Roman" w:eastAsia="Times New Roman" w:hAnsi="Times New Roman" w:cs="Times New Roman"/>
          <w:sz w:val="28"/>
          <w:szCs w:val="28"/>
          <w:lang w:eastAsia="ru-RU"/>
        </w:rPr>
        <w:t>. Выставки детских работ для родителей, детей ДОУ.</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2</w:t>
      </w:r>
      <w:r w:rsidR="00803ED3" w:rsidRPr="00E56EAE">
        <w:rPr>
          <w:rFonts w:ascii="Times New Roman" w:eastAsia="Times New Roman" w:hAnsi="Times New Roman" w:cs="Times New Roman"/>
          <w:sz w:val="28"/>
          <w:szCs w:val="28"/>
          <w:lang w:eastAsia="ru-RU"/>
        </w:rPr>
        <w:t>. Оформление холлов ДОУ работами детей, которые занимаются в кружке.</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3</w:t>
      </w:r>
      <w:r w:rsidR="00803ED3" w:rsidRPr="00E56EAE">
        <w:rPr>
          <w:rFonts w:ascii="Times New Roman" w:eastAsia="Times New Roman" w:hAnsi="Times New Roman" w:cs="Times New Roman"/>
          <w:sz w:val="28"/>
          <w:szCs w:val="28"/>
          <w:lang w:eastAsia="ru-RU"/>
        </w:rPr>
        <w:t>. Презентация – самостоятельное представление ребенком своих изделий взрослым и сверстникам.</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4</w:t>
      </w:r>
      <w:r w:rsidR="00803ED3" w:rsidRPr="00E56EAE">
        <w:rPr>
          <w:rFonts w:ascii="Times New Roman" w:eastAsia="Times New Roman" w:hAnsi="Times New Roman" w:cs="Times New Roman"/>
          <w:sz w:val="28"/>
          <w:szCs w:val="28"/>
          <w:lang w:eastAsia="ru-RU"/>
        </w:rPr>
        <w:t>. Анкетирование родителей, беседы с детьми с целью выявления мнений пожеланий о работе кружка.</w:t>
      </w:r>
    </w:p>
    <w:p w:rsidR="00C309FF" w:rsidRPr="00E56EAE" w:rsidRDefault="00C309FF" w:rsidP="00B74ADE">
      <w:pPr>
        <w:spacing w:after="0" w:line="360" w:lineRule="auto"/>
        <w:rPr>
          <w:rFonts w:ascii="Times New Roman" w:hAnsi="Times New Roman"/>
          <w:sz w:val="28"/>
          <w:szCs w:val="28"/>
        </w:rPr>
      </w:pPr>
    </w:p>
    <w:p w:rsidR="00C309FF" w:rsidRPr="00E56EAE" w:rsidRDefault="00C309FF" w:rsidP="00B74ADE">
      <w:pPr>
        <w:spacing w:after="0" w:line="360" w:lineRule="auto"/>
        <w:rPr>
          <w:rFonts w:ascii="Times New Roman" w:hAnsi="Times New Roman"/>
          <w:sz w:val="28"/>
          <w:szCs w:val="28"/>
        </w:rPr>
      </w:pPr>
      <w:r w:rsidRPr="00E56EAE">
        <w:rPr>
          <w:rFonts w:ascii="Times New Roman" w:hAnsi="Times New Roman"/>
          <w:sz w:val="28"/>
          <w:szCs w:val="28"/>
        </w:rPr>
        <w:t>СОДЕРЖАНИЕ РАБОТЫ</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1. Объёмная аппликация</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Дети освоят работу с бумагой разной структуры.</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2. Изделие из бумаги</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На этих занятиях дети научатся изготавливать простейшие предметы – игрушки по принципу оригами.</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3. Поделки из природного, бросового материала  и ваты.</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xml:space="preserve">- Из </w:t>
      </w:r>
      <w:r w:rsidR="00B74ADE" w:rsidRPr="00E56EAE">
        <w:rPr>
          <w:rFonts w:ascii="Times New Roman" w:hAnsi="Times New Roman"/>
          <w:sz w:val="28"/>
          <w:szCs w:val="28"/>
        </w:rPr>
        <w:t xml:space="preserve">этих материалов, дети </w:t>
      </w:r>
      <w:r w:rsidRPr="00E56EAE">
        <w:rPr>
          <w:rFonts w:ascii="Times New Roman" w:hAnsi="Times New Roman"/>
          <w:sz w:val="28"/>
          <w:szCs w:val="28"/>
        </w:rPr>
        <w:t xml:space="preserve"> будут выполн</w:t>
      </w:r>
      <w:r w:rsidR="00B74ADE" w:rsidRPr="00E56EAE">
        <w:rPr>
          <w:rFonts w:ascii="Times New Roman" w:hAnsi="Times New Roman"/>
          <w:sz w:val="28"/>
          <w:szCs w:val="28"/>
        </w:rPr>
        <w:t>ять картины и поделки-</w:t>
      </w:r>
      <w:r w:rsidRPr="00E56EAE">
        <w:rPr>
          <w:rFonts w:ascii="Times New Roman" w:hAnsi="Times New Roman"/>
          <w:sz w:val="28"/>
          <w:szCs w:val="28"/>
        </w:rPr>
        <w:t>сувениры.</w:t>
      </w:r>
    </w:p>
    <w:p w:rsidR="00C309FF" w:rsidRPr="00E56EAE" w:rsidRDefault="00116557" w:rsidP="00B74ADE">
      <w:pPr>
        <w:spacing w:after="0"/>
        <w:rPr>
          <w:rFonts w:ascii="Times New Roman" w:hAnsi="Times New Roman"/>
          <w:sz w:val="28"/>
          <w:szCs w:val="28"/>
        </w:rPr>
      </w:pPr>
      <w:r w:rsidRPr="00E56EAE">
        <w:rPr>
          <w:rFonts w:ascii="Times New Roman" w:hAnsi="Times New Roman"/>
          <w:sz w:val="28"/>
          <w:szCs w:val="28"/>
        </w:rPr>
        <w:t>4</w:t>
      </w:r>
      <w:r w:rsidR="00C309FF" w:rsidRPr="00E56EAE">
        <w:rPr>
          <w:rFonts w:ascii="Times New Roman" w:hAnsi="Times New Roman"/>
          <w:sz w:val="28"/>
          <w:szCs w:val="28"/>
        </w:rPr>
        <w:t xml:space="preserve">. Изонить </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Дети научат</w:t>
      </w:r>
      <w:r w:rsidR="00B74ADE" w:rsidRPr="00E56EAE">
        <w:rPr>
          <w:rFonts w:ascii="Times New Roman" w:hAnsi="Times New Roman"/>
          <w:sz w:val="28"/>
          <w:szCs w:val="28"/>
        </w:rPr>
        <w:t>ся работать с иголкой и ниткой, освоят вышивку на картоне.</w:t>
      </w:r>
    </w:p>
    <w:p w:rsidR="00C309FF" w:rsidRPr="00E56EAE" w:rsidRDefault="00116557" w:rsidP="00B74ADE">
      <w:pPr>
        <w:spacing w:after="0"/>
        <w:rPr>
          <w:rFonts w:ascii="Times New Roman" w:hAnsi="Times New Roman"/>
          <w:sz w:val="28"/>
          <w:szCs w:val="28"/>
        </w:rPr>
      </w:pPr>
      <w:r w:rsidRPr="00E56EAE">
        <w:rPr>
          <w:rFonts w:ascii="Times New Roman" w:hAnsi="Times New Roman"/>
          <w:sz w:val="28"/>
          <w:szCs w:val="28"/>
        </w:rPr>
        <w:t>5</w:t>
      </w:r>
      <w:r w:rsidR="00B74ADE" w:rsidRPr="00E56EAE">
        <w:rPr>
          <w:rFonts w:ascii="Times New Roman" w:hAnsi="Times New Roman"/>
          <w:sz w:val="28"/>
          <w:szCs w:val="28"/>
        </w:rPr>
        <w:t>. Изделие из соленого теста</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lastRenderedPageBreak/>
        <w:t>- В этом разделе ребята научатся  создавать из соленого теста творческие работы</w:t>
      </w:r>
      <w:r w:rsidR="00B74ADE" w:rsidRPr="00E56EAE">
        <w:rPr>
          <w:rFonts w:ascii="Times New Roman" w:hAnsi="Times New Roman"/>
          <w:sz w:val="28"/>
          <w:szCs w:val="28"/>
        </w:rPr>
        <w:t>, украшения</w:t>
      </w:r>
      <w:r w:rsidRPr="00E56EAE">
        <w:rPr>
          <w:rFonts w:ascii="Times New Roman" w:hAnsi="Times New Roman"/>
          <w:sz w:val="28"/>
          <w:szCs w:val="28"/>
        </w:rPr>
        <w:t xml:space="preserve"> и эстетически их оформлять.</w:t>
      </w:r>
    </w:p>
    <w:p w:rsidR="00C309FF" w:rsidRPr="00E56EAE" w:rsidRDefault="00116557" w:rsidP="00B74ADE">
      <w:pPr>
        <w:spacing w:after="0" w:line="240" w:lineRule="auto"/>
        <w:rPr>
          <w:rFonts w:ascii="Times New Roman" w:hAnsi="Times New Roman"/>
          <w:sz w:val="28"/>
          <w:szCs w:val="28"/>
        </w:rPr>
      </w:pPr>
      <w:r w:rsidRPr="00E56EAE">
        <w:rPr>
          <w:rFonts w:ascii="Times New Roman" w:hAnsi="Times New Roman"/>
          <w:sz w:val="28"/>
          <w:szCs w:val="28"/>
        </w:rPr>
        <w:t>6</w:t>
      </w:r>
      <w:r w:rsidR="00C309FF" w:rsidRPr="00E56EAE">
        <w:rPr>
          <w:rFonts w:ascii="Times New Roman" w:hAnsi="Times New Roman"/>
          <w:sz w:val="28"/>
          <w:szCs w:val="28"/>
        </w:rPr>
        <w:t>. Игрушки – самоделки из ниток и ткани.</w:t>
      </w:r>
    </w:p>
    <w:p w:rsidR="00B74ADE" w:rsidRPr="00E56EAE" w:rsidRDefault="00C309FF" w:rsidP="00B74ADE">
      <w:pPr>
        <w:spacing w:after="0"/>
        <w:rPr>
          <w:rFonts w:ascii="Times New Roman" w:hAnsi="Times New Roman"/>
          <w:sz w:val="28"/>
          <w:szCs w:val="28"/>
        </w:rPr>
      </w:pPr>
      <w:r w:rsidRPr="00E56EAE">
        <w:rPr>
          <w:rFonts w:ascii="Times New Roman" w:hAnsi="Times New Roman"/>
          <w:sz w:val="28"/>
          <w:szCs w:val="28"/>
        </w:rPr>
        <w:t xml:space="preserve">- Дети научатся изготавливать игрушки </w:t>
      </w:r>
      <w:r w:rsidR="00B74ADE" w:rsidRPr="00E56EAE">
        <w:rPr>
          <w:rFonts w:ascii="Times New Roman" w:hAnsi="Times New Roman"/>
          <w:sz w:val="28"/>
          <w:szCs w:val="28"/>
        </w:rPr>
        <w:t xml:space="preserve">из ниток и помпончиков, игрушки – самоделки </w:t>
      </w:r>
      <w:r w:rsidRPr="00E56EAE">
        <w:rPr>
          <w:rFonts w:ascii="Times New Roman" w:hAnsi="Times New Roman"/>
          <w:sz w:val="28"/>
          <w:szCs w:val="28"/>
        </w:rPr>
        <w:t>из ткани</w:t>
      </w:r>
      <w:r w:rsidR="00B74ADE" w:rsidRPr="00E56EAE">
        <w:rPr>
          <w:rFonts w:ascii="Times New Roman" w:hAnsi="Times New Roman"/>
          <w:sz w:val="28"/>
          <w:szCs w:val="28"/>
        </w:rPr>
        <w:t>.</w:t>
      </w:r>
    </w:p>
    <w:p w:rsidR="00CF7F23" w:rsidRPr="00E56EAE" w:rsidRDefault="00C309FF" w:rsidP="00E10074">
      <w:pPr>
        <w:spacing w:after="0"/>
        <w:rPr>
          <w:rFonts w:ascii="Times New Roman" w:hAnsi="Times New Roman"/>
          <w:sz w:val="28"/>
          <w:szCs w:val="28"/>
        </w:rPr>
      </w:pPr>
      <w:r w:rsidRPr="00E56EAE">
        <w:rPr>
          <w:rFonts w:ascii="Times New Roman" w:hAnsi="Times New Roman"/>
          <w:sz w:val="28"/>
          <w:szCs w:val="28"/>
        </w:rPr>
        <w:t xml:space="preserve">         </w:t>
      </w:r>
      <w:r w:rsidR="00E10074" w:rsidRPr="00E56EAE">
        <w:rPr>
          <w:rFonts w:ascii="Times New Roman" w:hAnsi="Times New Roman"/>
          <w:sz w:val="28"/>
          <w:szCs w:val="28"/>
        </w:rPr>
        <w:t xml:space="preserve">         </w:t>
      </w:r>
    </w:p>
    <w:p w:rsidR="007D392C" w:rsidRPr="00E56EAE" w:rsidRDefault="007D392C" w:rsidP="007D392C">
      <w:pPr>
        <w:spacing w:after="0" w:line="360" w:lineRule="auto"/>
        <w:jc w:val="center"/>
        <w:rPr>
          <w:rFonts w:ascii="Times New Roman" w:hAnsi="Times New Roman"/>
          <w:b/>
          <w:sz w:val="28"/>
          <w:szCs w:val="28"/>
        </w:rPr>
      </w:pPr>
      <w:r w:rsidRPr="00E56EAE">
        <w:rPr>
          <w:rFonts w:ascii="Times New Roman" w:hAnsi="Times New Roman"/>
          <w:b/>
          <w:sz w:val="28"/>
          <w:szCs w:val="28"/>
        </w:rPr>
        <w:t>Учебно-тематический план</w:t>
      </w:r>
    </w:p>
    <w:tbl>
      <w:tblPr>
        <w:tblStyle w:val="a3"/>
        <w:tblW w:w="0" w:type="auto"/>
        <w:tblLayout w:type="fixed"/>
        <w:tblLook w:val="04A0"/>
      </w:tblPr>
      <w:tblGrid>
        <w:gridCol w:w="675"/>
        <w:gridCol w:w="142"/>
        <w:gridCol w:w="3686"/>
        <w:gridCol w:w="2126"/>
        <w:gridCol w:w="1985"/>
        <w:gridCol w:w="1843"/>
      </w:tblGrid>
      <w:tr w:rsidR="00856BAB" w:rsidRPr="00E56EAE" w:rsidTr="00E10074">
        <w:trPr>
          <w:trHeight w:val="360"/>
        </w:trPr>
        <w:tc>
          <w:tcPr>
            <w:tcW w:w="817" w:type="dxa"/>
            <w:gridSpan w:val="2"/>
            <w:vMerge w:val="restart"/>
          </w:tcPr>
          <w:p w:rsidR="00856BAB"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 Занятия</w:t>
            </w:r>
          </w:p>
        </w:tc>
        <w:tc>
          <w:tcPr>
            <w:tcW w:w="3686" w:type="dxa"/>
            <w:vMerge w:val="restart"/>
          </w:tcPr>
          <w:p w:rsidR="00856BAB"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Тема занятия</w:t>
            </w:r>
          </w:p>
        </w:tc>
        <w:tc>
          <w:tcPr>
            <w:tcW w:w="5954" w:type="dxa"/>
            <w:gridSpan w:val="3"/>
            <w:tcBorders>
              <w:bottom w:val="single" w:sz="4" w:space="0" w:color="auto"/>
            </w:tcBorders>
          </w:tcPr>
          <w:p w:rsidR="00856BAB"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Количество часов</w:t>
            </w:r>
          </w:p>
        </w:tc>
      </w:tr>
      <w:tr w:rsidR="00116557" w:rsidRPr="00E56EAE" w:rsidTr="00E10074">
        <w:trPr>
          <w:trHeight w:val="291"/>
        </w:trPr>
        <w:tc>
          <w:tcPr>
            <w:tcW w:w="817" w:type="dxa"/>
            <w:gridSpan w:val="2"/>
            <w:vMerge/>
          </w:tcPr>
          <w:p w:rsidR="00116557" w:rsidRPr="00E56EAE" w:rsidRDefault="00116557" w:rsidP="00436023">
            <w:pPr>
              <w:jc w:val="center"/>
              <w:rPr>
                <w:rFonts w:ascii="Times New Roman" w:hAnsi="Times New Roman" w:cs="Times New Roman"/>
                <w:b/>
                <w:sz w:val="28"/>
                <w:szCs w:val="28"/>
              </w:rPr>
            </w:pPr>
          </w:p>
        </w:tc>
        <w:tc>
          <w:tcPr>
            <w:tcW w:w="3686" w:type="dxa"/>
            <w:vMerge/>
          </w:tcPr>
          <w:p w:rsidR="00116557" w:rsidRPr="00E56EAE" w:rsidRDefault="00116557" w:rsidP="00436023">
            <w:pPr>
              <w:jc w:val="center"/>
              <w:rPr>
                <w:rFonts w:ascii="Times New Roman" w:hAnsi="Times New Roman" w:cs="Times New Roman"/>
                <w:b/>
                <w:sz w:val="28"/>
                <w:szCs w:val="28"/>
              </w:rPr>
            </w:pPr>
          </w:p>
        </w:tc>
        <w:tc>
          <w:tcPr>
            <w:tcW w:w="2126" w:type="dxa"/>
            <w:tcBorders>
              <w:top w:val="single" w:sz="4" w:space="0" w:color="auto"/>
            </w:tcBorders>
          </w:tcPr>
          <w:p w:rsidR="00116557"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Теория</w:t>
            </w:r>
          </w:p>
        </w:tc>
        <w:tc>
          <w:tcPr>
            <w:tcW w:w="1985" w:type="dxa"/>
            <w:tcBorders>
              <w:top w:val="single" w:sz="4" w:space="0" w:color="auto"/>
              <w:right w:val="single" w:sz="4" w:space="0" w:color="auto"/>
            </w:tcBorders>
          </w:tcPr>
          <w:p w:rsidR="00116557"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Практика</w:t>
            </w:r>
          </w:p>
        </w:tc>
        <w:tc>
          <w:tcPr>
            <w:tcW w:w="1843" w:type="dxa"/>
            <w:tcBorders>
              <w:top w:val="single" w:sz="4" w:space="0" w:color="auto"/>
              <w:left w:val="single" w:sz="4" w:space="0" w:color="auto"/>
            </w:tcBorders>
          </w:tcPr>
          <w:p w:rsidR="00116557"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 xml:space="preserve">Всего </w:t>
            </w:r>
          </w:p>
        </w:tc>
      </w:tr>
      <w:tr w:rsidR="009C014B" w:rsidRPr="00E56EAE" w:rsidTr="009C014B">
        <w:tc>
          <w:tcPr>
            <w:tcW w:w="10457" w:type="dxa"/>
            <w:gridSpan w:val="6"/>
          </w:tcPr>
          <w:p w:rsidR="009C014B" w:rsidRPr="00E56EAE" w:rsidRDefault="009C014B" w:rsidP="00436023">
            <w:pPr>
              <w:jc w:val="center"/>
              <w:rPr>
                <w:rFonts w:ascii="Times New Roman" w:hAnsi="Times New Roman" w:cs="Times New Roman"/>
                <w:sz w:val="28"/>
                <w:szCs w:val="28"/>
              </w:rPr>
            </w:pPr>
            <w:r w:rsidRPr="00E56EAE">
              <w:rPr>
                <w:rFonts w:ascii="Times New Roman" w:hAnsi="Times New Roman" w:cs="Times New Roman"/>
                <w:sz w:val="28"/>
                <w:szCs w:val="28"/>
              </w:rPr>
              <w:t>Объёмная аппликация 6-7 лет</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c>
          <w:tcPr>
            <w:tcW w:w="3828" w:type="dxa"/>
            <w:gridSpan w:val="2"/>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«Осень»</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c>
          <w:tcPr>
            <w:tcW w:w="3828" w:type="dxa"/>
            <w:gridSpan w:val="2"/>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«Собачка в будке»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3</w:t>
            </w:r>
          </w:p>
        </w:tc>
        <w:tc>
          <w:tcPr>
            <w:tcW w:w="3828" w:type="dxa"/>
            <w:gridSpan w:val="2"/>
          </w:tcPr>
          <w:p w:rsidR="001D18C0" w:rsidRPr="00E56EAE" w:rsidRDefault="001D18C0" w:rsidP="00EB2042">
            <w:pPr>
              <w:jc w:val="center"/>
              <w:rPr>
                <w:rFonts w:ascii="Times New Roman" w:hAnsi="Times New Roman" w:cs="Times New Roman"/>
                <w:sz w:val="28"/>
                <w:szCs w:val="28"/>
              </w:rPr>
            </w:pPr>
            <w:r w:rsidRPr="00E56EAE">
              <w:rPr>
                <w:rFonts w:ascii="Times New Roman" w:hAnsi="Times New Roman" w:cs="Times New Roman"/>
                <w:sz w:val="28"/>
                <w:szCs w:val="28"/>
              </w:rPr>
              <w:t>«Снегирь на ветке рябины»</w:t>
            </w:r>
          </w:p>
        </w:tc>
        <w:tc>
          <w:tcPr>
            <w:tcW w:w="2126" w:type="dxa"/>
          </w:tcPr>
          <w:p w:rsidR="001D18C0" w:rsidRPr="00E56EAE" w:rsidRDefault="001D18C0" w:rsidP="009C014B">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4</w:t>
            </w:r>
          </w:p>
        </w:tc>
        <w:tc>
          <w:tcPr>
            <w:tcW w:w="3828" w:type="dxa"/>
            <w:gridSpan w:val="2"/>
          </w:tcPr>
          <w:p w:rsidR="001D18C0" w:rsidRPr="00E56EAE" w:rsidRDefault="001D18C0" w:rsidP="008C5C37">
            <w:pPr>
              <w:jc w:val="center"/>
              <w:rPr>
                <w:rFonts w:ascii="Times New Roman" w:hAnsi="Times New Roman" w:cs="Times New Roman"/>
                <w:sz w:val="28"/>
                <w:szCs w:val="28"/>
              </w:rPr>
            </w:pPr>
            <w:r w:rsidRPr="00E56EAE">
              <w:rPr>
                <w:rFonts w:ascii="Times New Roman" w:hAnsi="Times New Roman" w:cs="Times New Roman"/>
                <w:sz w:val="28"/>
                <w:szCs w:val="28"/>
              </w:rPr>
              <w:t>Открытка «С Новым Годом»</w:t>
            </w:r>
          </w:p>
        </w:tc>
        <w:tc>
          <w:tcPr>
            <w:tcW w:w="2126"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9C014B" w:rsidRPr="00E56EAE" w:rsidTr="009620E0">
        <w:tc>
          <w:tcPr>
            <w:tcW w:w="10457" w:type="dxa"/>
            <w:gridSpan w:val="6"/>
          </w:tcPr>
          <w:p w:rsidR="009C014B" w:rsidRPr="00E56EAE" w:rsidRDefault="009C014B" w:rsidP="00436023">
            <w:pPr>
              <w:jc w:val="center"/>
              <w:rPr>
                <w:rFonts w:ascii="Times New Roman" w:hAnsi="Times New Roman" w:cs="Times New Roman"/>
                <w:sz w:val="28"/>
                <w:szCs w:val="28"/>
              </w:rPr>
            </w:pPr>
            <w:r w:rsidRPr="00E56EAE">
              <w:rPr>
                <w:rFonts w:ascii="Times New Roman" w:hAnsi="Times New Roman" w:cs="Times New Roman"/>
                <w:sz w:val="28"/>
                <w:szCs w:val="28"/>
              </w:rPr>
              <w:t>Объемная аппликация 4-5 лет</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c>
          <w:tcPr>
            <w:tcW w:w="3828" w:type="dxa"/>
            <w:gridSpan w:val="2"/>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«Тарелочка с овощами»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«Собачка с бантиком»</w:t>
            </w:r>
          </w:p>
        </w:tc>
        <w:tc>
          <w:tcPr>
            <w:tcW w:w="2126"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3</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 Новым Годом»</w:t>
            </w:r>
          </w:p>
        </w:tc>
        <w:tc>
          <w:tcPr>
            <w:tcW w:w="2126"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4</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«Снегирь на ветке рябины»</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5</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«Цветок в кружке»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6</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«Ромашка с бабочкой»</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620FE" w:rsidRPr="00E56EAE" w:rsidTr="009C014B">
        <w:tc>
          <w:tcPr>
            <w:tcW w:w="675" w:type="dxa"/>
          </w:tcPr>
          <w:p w:rsidR="001620FE"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7</w:t>
            </w:r>
          </w:p>
        </w:tc>
        <w:tc>
          <w:tcPr>
            <w:tcW w:w="3828" w:type="dxa"/>
            <w:gridSpan w:val="2"/>
          </w:tcPr>
          <w:p w:rsidR="001620FE"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«Мимоза»</w:t>
            </w:r>
          </w:p>
        </w:tc>
        <w:tc>
          <w:tcPr>
            <w:tcW w:w="2126" w:type="dxa"/>
          </w:tcPr>
          <w:p w:rsidR="001620FE" w:rsidRPr="00E56EAE" w:rsidRDefault="00E635D7"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620FE" w:rsidRPr="00E56EAE" w:rsidRDefault="00E635D7"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620FE"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9C014B" w:rsidRPr="00E56EAE" w:rsidTr="009620E0">
        <w:tc>
          <w:tcPr>
            <w:tcW w:w="10457" w:type="dxa"/>
            <w:gridSpan w:val="6"/>
          </w:tcPr>
          <w:p w:rsidR="009C014B" w:rsidRPr="00E56EAE" w:rsidRDefault="00C51429" w:rsidP="00436023">
            <w:pPr>
              <w:jc w:val="center"/>
              <w:rPr>
                <w:rFonts w:ascii="Times New Roman" w:hAnsi="Times New Roman" w:cs="Times New Roman"/>
                <w:sz w:val="28"/>
                <w:szCs w:val="28"/>
              </w:rPr>
            </w:pPr>
            <w:r w:rsidRPr="00E56EAE">
              <w:rPr>
                <w:rFonts w:ascii="Times New Roman" w:hAnsi="Times New Roman" w:cs="Times New Roman"/>
                <w:sz w:val="28"/>
                <w:szCs w:val="28"/>
              </w:rPr>
              <w:t>Изделия из бумаги</w:t>
            </w:r>
            <w:r w:rsidR="00486758" w:rsidRPr="00E56EAE">
              <w:rPr>
                <w:rFonts w:ascii="Times New Roman" w:hAnsi="Times New Roman" w:cs="Times New Roman"/>
                <w:sz w:val="28"/>
                <w:szCs w:val="28"/>
              </w:rPr>
              <w:t xml:space="preserve"> 6-7 лет</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5</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«Птица»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6</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Закладка для книги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7</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«Дед Мороз»</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8</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«Новогодние маски»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9</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 xml:space="preserve">Плетение «Рыбка» </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10</w:t>
            </w:r>
          </w:p>
        </w:tc>
        <w:tc>
          <w:tcPr>
            <w:tcW w:w="3828" w:type="dxa"/>
            <w:gridSpan w:val="2"/>
          </w:tcPr>
          <w:p w:rsidR="001D18C0" w:rsidRPr="00E56EAE" w:rsidRDefault="00E56D1C" w:rsidP="00436023">
            <w:pPr>
              <w:jc w:val="center"/>
              <w:rPr>
                <w:rFonts w:ascii="Times New Roman" w:hAnsi="Times New Roman" w:cs="Times New Roman"/>
                <w:sz w:val="28"/>
                <w:szCs w:val="28"/>
              </w:rPr>
            </w:pPr>
            <w:r>
              <w:rPr>
                <w:rFonts w:ascii="Times New Roman" w:hAnsi="Times New Roman" w:cs="Times New Roman"/>
                <w:sz w:val="28"/>
                <w:szCs w:val="28"/>
              </w:rPr>
              <w:t>Оригами «Кораблик</w:t>
            </w:r>
            <w:r w:rsidR="001D18C0" w:rsidRPr="00E56EAE">
              <w:rPr>
                <w:rFonts w:ascii="Times New Roman" w:hAnsi="Times New Roman" w:cs="Times New Roman"/>
                <w:sz w:val="28"/>
                <w:szCs w:val="28"/>
              </w:rPr>
              <w:t>»</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11</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«Цветок - шкатулка»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486758" w:rsidRPr="00E56EAE" w:rsidTr="009620E0">
        <w:tc>
          <w:tcPr>
            <w:tcW w:w="10457" w:type="dxa"/>
            <w:gridSpan w:val="6"/>
          </w:tcPr>
          <w:p w:rsidR="00486758" w:rsidRPr="00E56EAE" w:rsidRDefault="00486758" w:rsidP="00436023">
            <w:pPr>
              <w:jc w:val="center"/>
              <w:rPr>
                <w:rFonts w:ascii="Times New Roman" w:hAnsi="Times New Roman" w:cs="Times New Roman"/>
                <w:sz w:val="28"/>
                <w:szCs w:val="28"/>
              </w:rPr>
            </w:pPr>
            <w:r w:rsidRPr="00E56EAE">
              <w:rPr>
                <w:rFonts w:ascii="Times New Roman" w:hAnsi="Times New Roman" w:cs="Times New Roman"/>
                <w:sz w:val="28"/>
                <w:szCs w:val="28"/>
              </w:rPr>
              <w:t>Изделия из бумаги 4-5 лет</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8</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«Ягодка»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265EDB">
            <w:pPr>
              <w:jc w:val="center"/>
              <w:rPr>
                <w:rFonts w:ascii="Times New Roman" w:hAnsi="Times New Roman" w:cs="Times New Roman"/>
                <w:sz w:val="28"/>
                <w:szCs w:val="28"/>
              </w:rPr>
            </w:pPr>
            <w:r w:rsidRPr="00E56EAE">
              <w:rPr>
                <w:rFonts w:ascii="Times New Roman" w:hAnsi="Times New Roman" w:cs="Times New Roman"/>
                <w:sz w:val="28"/>
                <w:szCs w:val="28"/>
              </w:rPr>
              <w:t>9</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«Сердце»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10</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«Гирлянда - цепочка»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11</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«Фонарики»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12</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«Птичка»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13</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«Щенок»</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5F3118">
            <w:pPr>
              <w:jc w:val="center"/>
              <w:rPr>
                <w:rFonts w:ascii="Times New Roman" w:hAnsi="Times New Roman" w:cs="Times New Roman"/>
                <w:sz w:val="28"/>
                <w:szCs w:val="28"/>
              </w:rPr>
            </w:pPr>
            <w:r w:rsidRPr="00E56EAE">
              <w:rPr>
                <w:rFonts w:ascii="Times New Roman" w:hAnsi="Times New Roman" w:cs="Times New Roman"/>
                <w:sz w:val="28"/>
                <w:szCs w:val="28"/>
              </w:rPr>
              <w:t>1</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«Лягушка»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«Цветок - шкатулка»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486758" w:rsidRPr="00E56EAE" w:rsidTr="009620E0">
        <w:tc>
          <w:tcPr>
            <w:tcW w:w="10457" w:type="dxa"/>
            <w:gridSpan w:val="6"/>
          </w:tcPr>
          <w:p w:rsidR="00486758" w:rsidRPr="00E56EAE" w:rsidRDefault="007D392C" w:rsidP="007D392C">
            <w:pPr>
              <w:jc w:val="center"/>
              <w:rPr>
                <w:rFonts w:ascii="Times New Roman" w:hAnsi="Times New Roman"/>
                <w:sz w:val="28"/>
                <w:szCs w:val="28"/>
              </w:rPr>
            </w:pPr>
            <w:r w:rsidRPr="00E56EAE">
              <w:rPr>
                <w:rFonts w:ascii="Times New Roman" w:hAnsi="Times New Roman"/>
                <w:sz w:val="28"/>
                <w:szCs w:val="28"/>
              </w:rPr>
              <w:t>Поделки из природного, бросового материала  и ваты 6-7 лет</w:t>
            </w:r>
          </w:p>
        </w:tc>
      </w:tr>
      <w:tr w:rsidR="001D18C0" w:rsidRPr="00E56EAE" w:rsidTr="00E635D7">
        <w:trPr>
          <w:trHeight w:val="371"/>
        </w:trPr>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12</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 Днём рождения»</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lastRenderedPageBreak/>
              <w:t>13</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«Лебедь на озере»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5F3118" w:rsidRPr="00E56EAE" w:rsidTr="009C014B">
        <w:tc>
          <w:tcPr>
            <w:tcW w:w="675" w:type="dxa"/>
          </w:tcPr>
          <w:p w:rsidR="005F3118"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14-15</w:t>
            </w:r>
          </w:p>
        </w:tc>
        <w:tc>
          <w:tcPr>
            <w:tcW w:w="3828" w:type="dxa"/>
            <w:gridSpan w:val="2"/>
          </w:tcPr>
          <w:p w:rsidR="005F3118" w:rsidRPr="00E56EAE" w:rsidRDefault="005F3118" w:rsidP="00436023">
            <w:pPr>
              <w:jc w:val="center"/>
              <w:rPr>
                <w:rFonts w:ascii="Times New Roman" w:hAnsi="Times New Roman" w:cs="Times New Roman"/>
                <w:sz w:val="28"/>
                <w:szCs w:val="28"/>
              </w:rPr>
            </w:pPr>
            <w:r w:rsidRPr="00E56EAE">
              <w:rPr>
                <w:rFonts w:ascii="Times New Roman" w:hAnsi="Times New Roman" w:cs="Times New Roman"/>
                <w:sz w:val="28"/>
                <w:szCs w:val="28"/>
              </w:rPr>
              <w:t>«Шкатулка»</w:t>
            </w:r>
          </w:p>
        </w:tc>
        <w:tc>
          <w:tcPr>
            <w:tcW w:w="2126" w:type="dxa"/>
          </w:tcPr>
          <w:p w:rsidR="005F3118" w:rsidRPr="00E56EAE" w:rsidRDefault="005F3118"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5F3118" w:rsidRPr="00E56EAE" w:rsidRDefault="005F3118"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5F3118"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7D392C" w:rsidRPr="00E56EAE" w:rsidTr="009620E0">
        <w:tc>
          <w:tcPr>
            <w:tcW w:w="10457" w:type="dxa"/>
            <w:gridSpan w:val="6"/>
          </w:tcPr>
          <w:p w:rsidR="007D392C" w:rsidRPr="00E56EAE" w:rsidRDefault="007D392C" w:rsidP="007D392C">
            <w:pPr>
              <w:jc w:val="center"/>
              <w:rPr>
                <w:rFonts w:ascii="Times New Roman" w:hAnsi="Times New Roman"/>
                <w:sz w:val="28"/>
                <w:szCs w:val="28"/>
              </w:rPr>
            </w:pPr>
            <w:r w:rsidRPr="00E56EAE">
              <w:rPr>
                <w:rFonts w:ascii="Times New Roman" w:hAnsi="Times New Roman"/>
                <w:sz w:val="28"/>
                <w:szCs w:val="28"/>
              </w:rPr>
              <w:t>Поделки из природного, бросового материала  и ваты 4-5 лет</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r w:rsidR="009C74EB" w:rsidRPr="00E56EAE">
              <w:rPr>
                <w:rFonts w:ascii="Times New Roman" w:hAnsi="Times New Roman" w:cs="Times New Roman"/>
                <w:sz w:val="28"/>
                <w:szCs w:val="28"/>
              </w:rPr>
              <w:t>6</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«Осенняя ветка»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r w:rsidR="009C74EB" w:rsidRPr="00E56EAE">
              <w:rPr>
                <w:rFonts w:ascii="Times New Roman" w:hAnsi="Times New Roman" w:cs="Times New Roman"/>
                <w:sz w:val="28"/>
                <w:szCs w:val="28"/>
              </w:rPr>
              <w:t>7</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 Днём рождения»</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18</w:t>
            </w:r>
          </w:p>
        </w:tc>
        <w:tc>
          <w:tcPr>
            <w:tcW w:w="3828" w:type="dxa"/>
            <w:gridSpan w:val="2"/>
          </w:tcPr>
          <w:p w:rsidR="00F8531A" w:rsidRPr="00E56EAE" w:rsidRDefault="00FF768E" w:rsidP="003D3B30">
            <w:pPr>
              <w:jc w:val="center"/>
              <w:rPr>
                <w:rFonts w:ascii="Times New Roman" w:hAnsi="Times New Roman" w:cs="Times New Roman"/>
                <w:sz w:val="28"/>
                <w:szCs w:val="28"/>
              </w:rPr>
            </w:pPr>
            <w:r w:rsidRPr="00E56EAE">
              <w:rPr>
                <w:rFonts w:ascii="Times New Roman" w:hAnsi="Times New Roman" w:cs="Times New Roman"/>
                <w:sz w:val="28"/>
                <w:szCs w:val="28"/>
              </w:rPr>
              <w:t>«Снеговик»</w:t>
            </w:r>
          </w:p>
        </w:tc>
        <w:tc>
          <w:tcPr>
            <w:tcW w:w="2126"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19</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Игрушка-подвеска «Цыплёнок»</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20</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для папы «Звезда»</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21</w:t>
            </w:r>
          </w:p>
        </w:tc>
        <w:tc>
          <w:tcPr>
            <w:tcW w:w="3828" w:type="dxa"/>
            <w:gridSpan w:val="2"/>
          </w:tcPr>
          <w:p w:rsidR="00F8531A" w:rsidRPr="00E56EAE" w:rsidRDefault="00FF768E" w:rsidP="00FF768E">
            <w:pPr>
              <w:jc w:val="center"/>
              <w:rPr>
                <w:rFonts w:ascii="Times New Roman" w:hAnsi="Times New Roman" w:cs="Times New Roman"/>
                <w:sz w:val="28"/>
                <w:szCs w:val="28"/>
              </w:rPr>
            </w:pPr>
            <w:r w:rsidRPr="00E56EAE">
              <w:rPr>
                <w:rFonts w:ascii="Times New Roman" w:hAnsi="Times New Roman" w:cs="Times New Roman"/>
                <w:sz w:val="28"/>
                <w:szCs w:val="28"/>
              </w:rPr>
              <w:t xml:space="preserve">«Вербочки» </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Изонить 6-7 лет</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16-17</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«Одуванчик на картоне»</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Изонить 4-5 лет</w:t>
            </w:r>
          </w:p>
        </w:tc>
      </w:tr>
      <w:tr w:rsidR="00F8531A" w:rsidRPr="00E56EAE" w:rsidTr="009C014B">
        <w:tc>
          <w:tcPr>
            <w:tcW w:w="675" w:type="dxa"/>
          </w:tcPr>
          <w:p w:rsidR="00F8531A" w:rsidRPr="00E56EAE" w:rsidRDefault="00F8531A" w:rsidP="0010254F">
            <w:pPr>
              <w:jc w:val="center"/>
              <w:rPr>
                <w:rFonts w:ascii="Times New Roman" w:hAnsi="Times New Roman" w:cs="Times New Roman"/>
                <w:sz w:val="28"/>
                <w:szCs w:val="28"/>
              </w:rPr>
            </w:pPr>
            <w:r w:rsidRPr="00E56EAE">
              <w:rPr>
                <w:rFonts w:ascii="Times New Roman" w:hAnsi="Times New Roman" w:cs="Times New Roman"/>
                <w:sz w:val="28"/>
                <w:szCs w:val="28"/>
              </w:rPr>
              <w:t>22-23</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«Сердце»</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Изделие из соленого теста 6-7 лет</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18-19</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«Бусы»</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20-21</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«Элегантный кот»</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Изделие из соленого теста 4-5 лет</w:t>
            </w:r>
          </w:p>
        </w:tc>
      </w:tr>
      <w:tr w:rsidR="00F8531A" w:rsidRPr="00E56EAE" w:rsidTr="009C014B">
        <w:tc>
          <w:tcPr>
            <w:tcW w:w="675" w:type="dxa"/>
          </w:tcPr>
          <w:p w:rsidR="00F8531A" w:rsidRPr="00E56EAE" w:rsidRDefault="00F8531A" w:rsidP="0010254F">
            <w:pPr>
              <w:jc w:val="center"/>
              <w:rPr>
                <w:rFonts w:ascii="Times New Roman" w:hAnsi="Times New Roman" w:cs="Times New Roman"/>
                <w:sz w:val="28"/>
                <w:szCs w:val="28"/>
              </w:rPr>
            </w:pPr>
            <w:r w:rsidRPr="00E56EAE">
              <w:rPr>
                <w:rFonts w:ascii="Times New Roman" w:hAnsi="Times New Roman" w:cs="Times New Roman"/>
                <w:sz w:val="28"/>
                <w:szCs w:val="28"/>
              </w:rPr>
              <w:t>24-25</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«Грибочки, листочки»</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C014B">
        <w:tc>
          <w:tcPr>
            <w:tcW w:w="675" w:type="dxa"/>
          </w:tcPr>
          <w:p w:rsidR="00F8531A" w:rsidRPr="00E56EAE" w:rsidRDefault="00F8531A" w:rsidP="0010254F">
            <w:pPr>
              <w:jc w:val="center"/>
              <w:rPr>
                <w:rFonts w:ascii="Times New Roman" w:hAnsi="Times New Roman" w:cs="Times New Roman"/>
                <w:sz w:val="28"/>
                <w:szCs w:val="28"/>
              </w:rPr>
            </w:pPr>
            <w:r w:rsidRPr="00E56EAE">
              <w:rPr>
                <w:rFonts w:ascii="Times New Roman" w:hAnsi="Times New Roman" w:cs="Times New Roman"/>
                <w:sz w:val="28"/>
                <w:szCs w:val="28"/>
              </w:rPr>
              <w:t>26-27</w:t>
            </w:r>
          </w:p>
        </w:tc>
        <w:tc>
          <w:tcPr>
            <w:tcW w:w="3828" w:type="dxa"/>
            <w:gridSpan w:val="2"/>
          </w:tcPr>
          <w:p w:rsidR="00F8531A" w:rsidRPr="00E56EAE" w:rsidRDefault="00804A8B" w:rsidP="00436023">
            <w:pPr>
              <w:jc w:val="center"/>
              <w:rPr>
                <w:rFonts w:ascii="Times New Roman" w:hAnsi="Times New Roman" w:cs="Times New Roman"/>
                <w:sz w:val="28"/>
                <w:szCs w:val="28"/>
              </w:rPr>
            </w:pPr>
            <w:r w:rsidRPr="00E56EAE">
              <w:rPr>
                <w:rFonts w:ascii="Times New Roman" w:hAnsi="Times New Roman" w:cs="Times New Roman"/>
                <w:sz w:val="28"/>
                <w:szCs w:val="28"/>
              </w:rPr>
              <w:t>«Волшебная птичка» - подвеска</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837F0C" w:rsidRPr="00E56EAE" w:rsidTr="009C014B">
        <w:tc>
          <w:tcPr>
            <w:tcW w:w="675" w:type="dxa"/>
          </w:tcPr>
          <w:p w:rsidR="00837F0C" w:rsidRPr="00E56EAE" w:rsidRDefault="00837F0C" w:rsidP="0010254F">
            <w:pPr>
              <w:jc w:val="center"/>
              <w:rPr>
                <w:rFonts w:ascii="Times New Roman" w:hAnsi="Times New Roman" w:cs="Times New Roman"/>
                <w:sz w:val="28"/>
                <w:szCs w:val="28"/>
              </w:rPr>
            </w:pPr>
            <w:r w:rsidRPr="00E56EAE">
              <w:rPr>
                <w:rFonts w:ascii="Times New Roman" w:hAnsi="Times New Roman" w:cs="Times New Roman"/>
                <w:sz w:val="28"/>
                <w:szCs w:val="28"/>
              </w:rPr>
              <w:t>28</w:t>
            </w:r>
          </w:p>
        </w:tc>
        <w:tc>
          <w:tcPr>
            <w:tcW w:w="3828" w:type="dxa"/>
            <w:gridSpan w:val="2"/>
          </w:tcPr>
          <w:p w:rsidR="00837F0C" w:rsidRPr="00E56EAE" w:rsidRDefault="00837F0C" w:rsidP="00837F0C">
            <w:pPr>
              <w:rPr>
                <w:rFonts w:ascii="Times New Roman" w:hAnsi="Times New Roman" w:cs="Times New Roman"/>
                <w:sz w:val="28"/>
                <w:szCs w:val="28"/>
              </w:rPr>
            </w:pPr>
            <w:r w:rsidRPr="00E56EAE">
              <w:rPr>
                <w:rFonts w:ascii="Times New Roman" w:hAnsi="Times New Roman" w:cs="Times New Roman"/>
                <w:sz w:val="28"/>
                <w:szCs w:val="28"/>
              </w:rPr>
              <w:t>Итоговая «Выставка поделок выполненных детьми на занятиях кружка»</w:t>
            </w:r>
          </w:p>
        </w:tc>
        <w:tc>
          <w:tcPr>
            <w:tcW w:w="2126" w:type="dxa"/>
          </w:tcPr>
          <w:p w:rsidR="00837F0C" w:rsidRPr="00E56EAE" w:rsidRDefault="00837F0C" w:rsidP="00436023">
            <w:pPr>
              <w:jc w:val="center"/>
              <w:rPr>
                <w:rFonts w:ascii="Times New Roman" w:hAnsi="Times New Roman" w:cs="Times New Roman"/>
                <w:sz w:val="28"/>
                <w:szCs w:val="28"/>
              </w:rPr>
            </w:pPr>
          </w:p>
        </w:tc>
        <w:tc>
          <w:tcPr>
            <w:tcW w:w="1985" w:type="dxa"/>
          </w:tcPr>
          <w:p w:rsidR="00837F0C" w:rsidRPr="00E56EAE" w:rsidRDefault="00837F0C" w:rsidP="00436023">
            <w:pPr>
              <w:jc w:val="center"/>
              <w:rPr>
                <w:rFonts w:ascii="Times New Roman" w:hAnsi="Times New Roman" w:cs="Times New Roman"/>
                <w:sz w:val="28"/>
                <w:szCs w:val="28"/>
              </w:rPr>
            </w:pPr>
          </w:p>
        </w:tc>
        <w:tc>
          <w:tcPr>
            <w:tcW w:w="1843" w:type="dxa"/>
          </w:tcPr>
          <w:p w:rsidR="00837F0C" w:rsidRPr="00E56EAE" w:rsidRDefault="00837F0C" w:rsidP="00436023">
            <w:pPr>
              <w:jc w:val="center"/>
              <w:rPr>
                <w:rFonts w:ascii="Times New Roman" w:hAnsi="Times New Roman" w:cs="Times New Roman"/>
                <w:sz w:val="28"/>
                <w:szCs w:val="28"/>
              </w:rPr>
            </w:pP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Игрушки – самоделки из ниток и ткани6-7 лет</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22</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«Осьминог»</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23</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«Цыплёнок»</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24-25</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«Кукла - закрутка»</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26</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«Валентин»</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27</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«Валентина»</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837F0C" w:rsidRPr="00E56EAE" w:rsidTr="009C014B">
        <w:tc>
          <w:tcPr>
            <w:tcW w:w="675"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28</w:t>
            </w:r>
          </w:p>
        </w:tc>
        <w:tc>
          <w:tcPr>
            <w:tcW w:w="3828" w:type="dxa"/>
            <w:gridSpan w:val="2"/>
          </w:tcPr>
          <w:p w:rsidR="00837F0C" w:rsidRPr="00E56EAE" w:rsidRDefault="00837F0C" w:rsidP="00837F0C">
            <w:pPr>
              <w:rPr>
                <w:rFonts w:ascii="Times New Roman" w:hAnsi="Times New Roman" w:cs="Times New Roman"/>
                <w:sz w:val="28"/>
                <w:szCs w:val="28"/>
              </w:rPr>
            </w:pPr>
            <w:r w:rsidRPr="00E56EAE">
              <w:rPr>
                <w:rFonts w:ascii="Times New Roman" w:hAnsi="Times New Roman" w:cs="Times New Roman"/>
                <w:sz w:val="28"/>
                <w:szCs w:val="28"/>
              </w:rPr>
              <w:t>Итоговая «Выставка поделок выполненных детьми на занятиях кружка»</w:t>
            </w:r>
          </w:p>
        </w:tc>
        <w:tc>
          <w:tcPr>
            <w:tcW w:w="2126" w:type="dxa"/>
          </w:tcPr>
          <w:p w:rsidR="00837F0C" w:rsidRPr="00E56EAE" w:rsidRDefault="00837F0C" w:rsidP="00436023">
            <w:pPr>
              <w:jc w:val="center"/>
              <w:rPr>
                <w:rFonts w:ascii="Times New Roman" w:hAnsi="Times New Roman" w:cs="Times New Roman"/>
                <w:sz w:val="28"/>
                <w:szCs w:val="28"/>
              </w:rPr>
            </w:pPr>
          </w:p>
        </w:tc>
        <w:tc>
          <w:tcPr>
            <w:tcW w:w="1985" w:type="dxa"/>
          </w:tcPr>
          <w:p w:rsidR="00837F0C" w:rsidRPr="00E56EAE" w:rsidRDefault="00837F0C" w:rsidP="00436023">
            <w:pPr>
              <w:jc w:val="center"/>
              <w:rPr>
                <w:rFonts w:ascii="Times New Roman" w:hAnsi="Times New Roman" w:cs="Times New Roman"/>
                <w:sz w:val="28"/>
                <w:szCs w:val="28"/>
              </w:rPr>
            </w:pPr>
          </w:p>
        </w:tc>
        <w:tc>
          <w:tcPr>
            <w:tcW w:w="1843" w:type="dxa"/>
          </w:tcPr>
          <w:p w:rsidR="00837F0C" w:rsidRPr="00E56EAE" w:rsidRDefault="00837F0C" w:rsidP="00436023">
            <w:pPr>
              <w:jc w:val="center"/>
              <w:rPr>
                <w:rFonts w:ascii="Times New Roman" w:hAnsi="Times New Roman" w:cs="Times New Roman"/>
                <w:sz w:val="28"/>
                <w:szCs w:val="28"/>
              </w:rPr>
            </w:pPr>
          </w:p>
        </w:tc>
      </w:tr>
      <w:tr w:rsidR="00837F0C" w:rsidRPr="00E56EAE" w:rsidTr="003D3B30">
        <w:tc>
          <w:tcPr>
            <w:tcW w:w="4503" w:type="dxa"/>
            <w:gridSpan w:val="3"/>
          </w:tcPr>
          <w:p w:rsidR="00837F0C" w:rsidRPr="00E56EAE" w:rsidRDefault="00837F0C" w:rsidP="00837F0C">
            <w:pPr>
              <w:rPr>
                <w:rFonts w:ascii="Times New Roman" w:hAnsi="Times New Roman" w:cs="Times New Roman"/>
                <w:sz w:val="28"/>
                <w:szCs w:val="28"/>
              </w:rPr>
            </w:pPr>
            <w:r w:rsidRPr="00E56EAE">
              <w:rPr>
                <w:rFonts w:ascii="Times New Roman" w:hAnsi="Times New Roman" w:cs="Times New Roman"/>
                <w:sz w:val="28"/>
                <w:szCs w:val="28"/>
              </w:rPr>
              <w:t>Итого:</w:t>
            </w:r>
          </w:p>
        </w:tc>
        <w:tc>
          <w:tcPr>
            <w:tcW w:w="2126"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27</w:t>
            </w:r>
          </w:p>
        </w:tc>
        <w:tc>
          <w:tcPr>
            <w:tcW w:w="1985"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27</w:t>
            </w:r>
          </w:p>
        </w:tc>
        <w:tc>
          <w:tcPr>
            <w:tcW w:w="1843"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54</w:t>
            </w:r>
          </w:p>
        </w:tc>
      </w:tr>
    </w:tbl>
    <w:p w:rsidR="00CF7F23" w:rsidRPr="00E56EAE" w:rsidRDefault="00CF7F23" w:rsidP="00436023">
      <w:pPr>
        <w:jc w:val="center"/>
        <w:rPr>
          <w:rFonts w:ascii="Times New Roman" w:hAnsi="Times New Roman" w:cs="Times New Roman"/>
          <w:sz w:val="28"/>
          <w:szCs w:val="28"/>
        </w:rPr>
      </w:pPr>
    </w:p>
    <w:p w:rsidR="00A950A0" w:rsidRPr="00E56EAE" w:rsidRDefault="00A950A0" w:rsidP="00436023">
      <w:pPr>
        <w:jc w:val="center"/>
        <w:rPr>
          <w:rFonts w:ascii="Times New Roman" w:hAnsi="Times New Roman" w:cs="Times New Roman"/>
          <w:sz w:val="28"/>
          <w:szCs w:val="28"/>
        </w:rPr>
      </w:pPr>
    </w:p>
    <w:p w:rsidR="00A8150A" w:rsidRPr="00E56EAE" w:rsidRDefault="00A8150A"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lastRenderedPageBreak/>
        <w:t>Содержание программы</w:t>
      </w:r>
      <w:r w:rsidR="009F14C0" w:rsidRPr="00E56EAE">
        <w:rPr>
          <w:rFonts w:ascii="Times New Roman" w:hAnsi="Times New Roman" w:cs="Times New Roman"/>
          <w:b/>
          <w:sz w:val="28"/>
          <w:szCs w:val="28"/>
        </w:rPr>
        <w:t xml:space="preserve"> </w:t>
      </w:r>
      <w:r w:rsidR="009F14C0" w:rsidRPr="00E56EAE">
        <w:rPr>
          <w:rFonts w:ascii="Times New Roman" w:eastAsia="Times New Roman" w:hAnsi="Times New Roman" w:cs="Times New Roman"/>
          <w:b/>
          <w:kern w:val="36"/>
          <w:sz w:val="28"/>
          <w:szCs w:val="28"/>
          <w:lang w:eastAsia="ru-RU"/>
        </w:rPr>
        <w:t>кружка дополнительного образования</w:t>
      </w:r>
      <w:r w:rsidR="009F14C0" w:rsidRPr="00E56EAE">
        <w:rPr>
          <w:rFonts w:ascii="Times New Roman" w:eastAsia="Times New Roman" w:hAnsi="Times New Roman" w:cs="Times New Roman"/>
          <w:b/>
          <w:kern w:val="36"/>
          <w:sz w:val="28"/>
          <w:szCs w:val="28"/>
          <w:lang w:eastAsia="ru-RU"/>
        </w:rPr>
        <w:br/>
        <w:t>«Умелые ручки»</w:t>
      </w:r>
    </w:p>
    <w:p w:rsidR="00837F0C" w:rsidRPr="00E56EAE" w:rsidRDefault="00837F0C" w:rsidP="00FF768E">
      <w:pPr>
        <w:spacing w:after="0"/>
        <w:jc w:val="center"/>
        <w:rPr>
          <w:rFonts w:ascii="Times New Roman" w:hAnsi="Times New Roman" w:cs="Times New Roman"/>
          <w:b/>
          <w:sz w:val="28"/>
          <w:szCs w:val="28"/>
        </w:rPr>
      </w:pPr>
    </w:p>
    <w:p w:rsidR="00A950A0" w:rsidRPr="00E56EAE" w:rsidRDefault="00A950A0" w:rsidP="00FF768E">
      <w:pPr>
        <w:spacing w:after="0"/>
        <w:jc w:val="center"/>
        <w:rPr>
          <w:rFonts w:ascii="Times New Roman" w:hAnsi="Times New Roman" w:cs="Times New Roman"/>
          <w:b/>
          <w:sz w:val="28"/>
          <w:szCs w:val="28"/>
        </w:rPr>
      </w:pPr>
    </w:p>
    <w:p w:rsidR="0018337F" w:rsidRPr="00E56EAE" w:rsidRDefault="0018337F"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Объёмная аппликация 6-7 лет</w:t>
      </w:r>
    </w:p>
    <w:p w:rsidR="00A950A0" w:rsidRPr="00E56EAE" w:rsidRDefault="00A950A0" w:rsidP="00FF768E">
      <w:pPr>
        <w:spacing w:after="0"/>
        <w:jc w:val="center"/>
        <w:rPr>
          <w:rFonts w:ascii="Times New Roman" w:hAnsi="Times New Roman" w:cs="Times New Roman"/>
          <w:b/>
          <w:sz w:val="28"/>
          <w:szCs w:val="28"/>
        </w:rPr>
      </w:pPr>
    </w:p>
    <w:p w:rsidR="00A8150A" w:rsidRPr="00E56EAE" w:rsidRDefault="00A8150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1.Тема.  «Осень»</w:t>
      </w:r>
      <w:r w:rsidR="00E56534">
        <w:rPr>
          <w:rFonts w:ascii="Times New Roman" w:hAnsi="Times New Roman" w:cs="Times New Roman"/>
          <w:b/>
          <w:sz w:val="28"/>
          <w:szCs w:val="28"/>
        </w:rPr>
        <w:t xml:space="preserve"> (приложение №2)</w:t>
      </w:r>
    </w:p>
    <w:p w:rsidR="00A8150A" w:rsidRPr="00E56EAE" w:rsidRDefault="00A8150A"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00560ADB">
        <w:rPr>
          <w:rFonts w:ascii="Times New Roman" w:hAnsi="Times New Roman" w:cs="Times New Roman"/>
          <w:sz w:val="28"/>
          <w:szCs w:val="28"/>
        </w:rPr>
        <w:t xml:space="preserve"> Рассматривание </w:t>
      </w:r>
      <w:r w:rsidRPr="00E56EAE">
        <w:rPr>
          <w:rFonts w:ascii="Times New Roman" w:hAnsi="Times New Roman" w:cs="Times New Roman"/>
          <w:sz w:val="28"/>
          <w:szCs w:val="28"/>
        </w:rPr>
        <w:t xml:space="preserve"> иллюстрации с изображением осеннего пейзажа, отличительные особенности деревьев разных пород. Отгадывание загадок о</w:t>
      </w:r>
      <w:r w:rsidR="00560ADB">
        <w:rPr>
          <w:rFonts w:ascii="Times New Roman" w:hAnsi="Times New Roman" w:cs="Times New Roman"/>
          <w:sz w:val="28"/>
          <w:szCs w:val="28"/>
        </w:rPr>
        <w:t>б</w:t>
      </w:r>
      <w:r w:rsidRPr="00E56EAE">
        <w:rPr>
          <w:rFonts w:ascii="Times New Roman" w:hAnsi="Times New Roman" w:cs="Times New Roman"/>
          <w:sz w:val="28"/>
          <w:szCs w:val="28"/>
        </w:rPr>
        <w:t xml:space="preserve"> осени и о деревьях.</w:t>
      </w:r>
    </w:p>
    <w:p w:rsidR="00A8150A" w:rsidRPr="00E56EAE" w:rsidRDefault="00A8150A"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007E5EC4" w:rsidRPr="00E56EAE">
        <w:rPr>
          <w:rFonts w:ascii="Times New Roman" w:hAnsi="Times New Roman" w:cs="Times New Roman"/>
          <w:sz w:val="28"/>
          <w:szCs w:val="28"/>
        </w:rPr>
        <w:t xml:space="preserve"> И</w:t>
      </w:r>
      <w:r w:rsidRPr="00E56EAE">
        <w:rPr>
          <w:rFonts w:ascii="Times New Roman" w:hAnsi="Times New Roman" w:cs="Times New Roman"/>
          <w:sz w:val="28"/>
          <w:szCs w:val="28"/>
        </w:rPr>
        <w:t xml:space="preserve">зображение </w:t>
      </w:r>
      <w:r w:rsidR="007E5EC4" w:rsidRPr="00E56EAE">
        <w:rPr>
          <w:rFonts w:ascii="Times New Roman" w:hAnsi="Times New Roman" w:cs="Times New Roman"/>
          <w:sz w:val="28"/>
          <w:szCs w:val="28"/>
        </w:rPr>
        <w:t xml:space="preserve">на цветном картоне </w:t>
      </w:r>
      <w:r w:rsidRPr="00E56EAE">
        <w:rPr>
          <w:rFonts w:ascii="Times New Roman" w:hAnsi="Times New Roman" w:cs="Times New Roman"/>
          <w:sz w:val="28"/>
          <w:szCs w:val="28"/>
        </w:rPr>
        <w:t>осеннего пейзажа из цветной бумаги</w:t>
      </w:r>
      <w:r w:rsidR="007E5EC4" w:rsidRPr="00E56EAE">
        <w:rPr>
          <w:rFonts w:ascii="Times New Roman" w:hAnsi="Times New Roman" w:cs="Times New Roman"/>
          <w:sz w:val="28"/>
          <w:szCs w:val="28"/>
        </w:rPr>
        <w:t>, вырезая контуры из бумаги сложенной вдвое.</w:t>
      </w:r>
    </w:p>
    <w:p w:rsidR="00837F0C" w:rsidRPr="00E56EAE" w:rsidRDefault="00837F0C" w:rsidP="00FF768E">
      <w:pPr>
        <w:spacing w:after="0"/>
        <w:rPr>
          <w:rFonts w:ascii="Times New Roman" w:hAnsi="Times New Roman" w:cs="Times New Roman"/>
          <w:sz w:val="28"/>
          <w:szCs w:val="28"/>
        </w:rPr>
      </w:pPr>
    </w:p>
    <w:p w:rsidR="007E5EC4" w:rsidRPr="00E56EAE" w:rsidRDefault="007E5EC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2.Тема. «Собачка в будке»</w:t>
      </w:r>
      <w:r w:rsidR="00E56534">
        <w:rPr>
          <w:rFonts w:ascii="Times New Roman" w:hAnsi="Times New Roman" w:cs="Times New Roman"/>
          <w:b/>
          <w:sz w:val="28"/>
          <w:szCs w:val="28"/>
        </w:rPr>
        <w:t xml:space="preserve"> (приложение №3)</w:t>
      </w:r>
    </w:p>
    <w:p w:rsidR="007E5EC4" w:rsidRPr="00E56EAE" w:rsidRDefault="007E5EC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Рассматривание картинок о домашних животных – собаках. Беседа о необходимости жилища для любимого питомца.</w:t>
      </w:r>
    </w:p>
    <w:p w:rsidR="007E5EC4" w:rsidRPr="00E56EAE" w:rsidRDefault="007E5EC4" w:rsidP="00FF768E">
      <w:pPr>
        <w:spacing w:after="0"/>
        <w:rPr>
          <w:rFonts w:ascii="Times New Roman" w:hAnsi="Times New Roman" w:cs="Times New Roman"/>
          <w:sz w:val="28"/>
          <w:szCs w:val="28"/>
        </w:rPr>
      </w:pPr>
      <w:r w:rsidRPr="00E56EAE">
        <w:rPr>
          <w:rFonts w:ascii="Times New Roman" w:hAnsi="Times New Roman" w:cs="Times New Roman"/>
          <w:b/>
          <w:sz w:val="28"/>
          <w:szCs w:val="28"/>
        </w:rPr>
        <w:t xml:space="preserve">Практика: </w:t>
      </w:r>
      <w:r w:rsidRPr="00E56EAE">
        <w:rPr>
          <w:rFonts w:ascii="Times New Roman" w:hAnsi="Times New Roman" w:cs="Times New Roman"/>
          <w:sz w:val="28"/>
          <w:szCs w:val="28"/>
        </w:rPr>
        <w:t>Изображение на цветном картоне собачьей будки. Изображение обводится по трафарету и вырезается по контуру.</w:t>
      </w:r>
    </w:p>
    <w:p w:rsidR="00837F0C" w:rsidRPr="00E56EAE" w:rsidRDefault="00837F0C" w:rsidP="00FF768E">
      <w:pPr>
        <w:spacing w:after="0"/>
        <w:rPr>
          <w:rFonts w:ascii="Times New Roman" w:hAnsi="Times New Roman" w:cs="Times New Roman"/>
          <w:sz w:val="28"/>
          <w:szCs w:val="28"/>
        </w:rPr>
      </w:pPr>
    </w:p>
    <w:p w:rsidR="007E5EC4" w:rsidRPr="00E56EAE" w:rsidRDefault="007E5EC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3. Тема. «Снегирь на ветке</w:t>
      </w:r>
      <w:r w:rsidR="00A970F8" w:rsidRPr="00E56EAE">
        <w:rPr>
          <w:rFonts w:ascii="Times New Roman" w:hAnsi="Times New Roman" w:cs="Times New Roman"/>
          <w:b/>
          <w:sz w:val="28"/>
          <w:szCs w:val="28"/>
        </w:rPr>
        <w:t xml:space="preserve"> рябины</w:t>
      </w:r>
      <w:r w:rsidRPr="00E56EAE">
        <w:rPr>
          <w:rFonts w:ascii="Times New Roman" w:hAnsi="Times New Roman" w:cs="Times New Roman"/>
          <w:b/>
          <w:sz w:val="28"/>
          <w:szCs w:val="28"/>
        </w:rPr>
        <w:t>»</w:t>
      </w:r>
    </w:p>
    <w:p w:rsidR="007E5EC4" w:rsidRPr="00E56EAE" w:rsidRDefault="007E5EC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0018337F" w:rsidRPr="00E56EAE">
        <w:rPr>
          <w:rFonts w:ascii="Times New Roman" w:hAnsi="Times New Roman" w:cs="Times New Roman"/>
          <w:sz w:val="28"/>
          <w:szCs w:val="28"/>
        </w:rPr>
        <w:t xml:space="preserve">Беседа о зимующих птицах, забота человека о них. Рассматривание картинок с изображением снегирей. </w:t>
      </w:r>
    </w:p>
    <w:p w:rsidR="0018337F" w:rsidRPr="00E56EAE" w:rsidRDefault="0018337F"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на цветном картоне сюжетные картинки, используя бумагу разной структуры.</w:t>
      </w:r>
    </w:p>
    <w:p w:rsidR="00A950A0" w:rsidRPr="00E56EAE" w:rsidRDefault="00A950A0" w:rsidP="00FF768E">
      <w:pPr>
        <w:spacing w:after="0"/>
        <w:rPr>
          <w:rFonts w:ascii="Times New Roman" w:hAnsi="Times New Roman" w:cs="Times New Roman"/>
          <w:sz w:val="28"/>
          <w:szCs w:val="28"/>
        </w:rPr>
      </w:pPr>
    </w:p>
    <w:p w:rsidR="0018337F" w:rsidRPr="00E56EAE" w:rsidRDefault="0018337F"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4. Тема. Открытка «С Новым Годом!»</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№4)</w:t>
      </w:r>
    </w:p>
    <w:p w:rsidR="0018337F" w:rsidRPr="00E56EAE" w:rsidRDefault="0018337F"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Беседа о любимом празднике, рассматривание всевозможных открыток выполненных в разных стилях «С Новым Годом!». Обсуждение материалов изготовления открытки.</w:t>
      </w:r>
    </w:p>
    <w:p w:rsidR="0018337F" w:rsidRPr="00E56EAE" w:rsidRDefault="0018337F" w:rsidP="00E56534">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новогоднего сюжета при помощи разнообразных материалов.</w:t>
      </w:r>
    </w:p>
    <w:p w:rsidR="00A950A0" w:rsidRPr="00E56EAE" w:rsidRDefault="00A950A0" w:rsidP="00FF768E">
      <w:pPr>
        <w:spacing w:after="0"/>
        <w:jc w:val="center"/>
        <w:rPr>
          <w:rFonts w:ascii="Times New Roman" w:hAnsi="Times New Roman" w:cs="Times New Roman"/>
          <w:sz w:val="28"/>
          <w:szCs w:val="28"/>
        </w:rPr>
      </w:pPr>
    </w:p>
    <w:p w:rsidR="0018337F" w:rsidRPr="00E56EAE" w:rsidRDefault="0018337F"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Объёмная аппликация 4-5 лет</w:t>
      </w:r>
    </w:p>
    <w:p w:rsidR="00A950A0" w:rsidRPr="00E56EAE" w:rsidRDefault="00A950A0" w:rsidP="00FF768E">
      <w:pPr>
        <w:spacing w:after="0"/>
        <w:jc w:val="center"/>
        <w:rPr>
          <w:rFonts w:ascii="Times New Roman" w:hAnsi="Times New Roman" w:cs="Times New Roman"/>
          <w:b/>
          <w:sz w:val="28"/>
          <w:szCs w:val="28"/>
        </w:rPr>
      </w:pPr>
    </w:p>
    <w:p w:rsidR="0018337F"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 Тема. «Тарелочка с овощами»</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№5)</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овощах и фруктов, рассматривание муляжей овощей.</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Составление детьми композиции аппликации из готовых деталей.</w:t>
      </w:r>
    </w:p>
    <w:p w:rsidR="009F14C0" w:rsidRPr="00E56EAE" w:rsidRDefault="009F14C0" w:rsidP="00FF768E">
      <w:pPr>
        <w:spacing w:after="0"/>
        <w:rPr>
          <w:rFonts w:ascii="Times New Roman" w:hAnsi="Times New Roman" w:cs="Times New Roman"/>
          <w:sz w:val="28"/>
          <w:szCs w:val="28"/>
        </w:rPr>
      </w:pP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2.Тема. «Собачка с бантиком»</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Рассматривание картинок о домашних животных – собаках. Беседа о любимых питомцах.</w:t>
      </w:r>
    </w:p>
    <w:p w:rsidR="009F14C0"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Составление изображения из готовых деталей.</w:t>
      </w: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lastRenderedPageBreak/>
        <w:t>3. Тема. Открытка «С Новым Годом!»</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№4)</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любимом празднике, рассматривание всевозможных открыток выполненных в разных стилях «С Новым Годом!». Обсуждение материалов изготовления открытки.</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новогоднего сюжета при помощи разнообразных материалов. </w:t>
      </w:r>
    </w:p>
    <w:p w:rsidR="009F14C0" w:rsidRPr="00E56EAE" w:rsidRDefault="009F14C0" w:rsidP="00FF768E">
      <w:pPr>
        <w:spacing w:after="0"/>
        <w:rPr>
          <w:rFonts w:ascii="Times New Roman" w:hAnsi="Times New Roman" w:cs="Times New Roman"/>
          <w:sz w:val="28"/>
          <w:szCs w:val="28"/>
        </w:rPr>
      </w:pP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4. Тема. «Снегирь на ветке рябины»</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зимующих птицах, забота человека о них. Рассматривание картинок с изображением снегирей. </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на цветном картоне сюжетные картинки, используя бумагу разной структуры.</w:t>
      </w:r>
    </w:p>
    <w:p w:rsidR="009F14C0" w:rsidRPr="00E56EAE" w:rsidRDefault="009F14C0" w:rsidP="00FF768E">
      <w:pPr>
        <w:spacing w:after="0"/>
        <w:rPr>
          <w:rFonts w:ascii="Times New Roman" w:hAnsi="Times New Roman" w:cs="Times New Roman"/>
          <w:sz w:val="28"/>
          <w:szCs w:val="28"/>
        </w:rPr>
      </w:pP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5. Тема. «Цветок в кружке»</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№6)</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мамином празднике «</w:t>
      </w:r>
      <w:r w:rsidR="005027FD" w:rsidRPr="00E56EAE">
        <w:rPr>
          <w:rFonts w:ascii="Times New Roman" w:hAnsi="Times New Roman" w:cs="Times New Roman"/>
          <w:sz w:val="28"/>
          <w:szCs w:val="28"/>
        </w:rPr>
        <w:t>8 марта</w:t>
      </w:r>
      <w:r w:rsidRPr="00E56EAE">
        <w:rPr>
          <w:rFonts w:ascii="Times New Roman" w:hAnsi="Times New Roman" w:cs="Times New Roman"/>
          <w:sz w:val="28"/>
          <w:szCs w:val="28"/>
        </w:rPr>
        <w:t>»</w:t>
      </w:r>
      <w:r w:rsidR="005027FD" w:rsidRPr="00E56EAE">
        <w:rPr>
          <w:rFonts w:ascii="Times New Roman" w:hAnsi="Times New Roman" w:cs="Times New Roman"/>
          <w:sz w:val="28"/>
          <w:szCs w:val="28"/>
        </w:rPr>
        <w:t>. Обсуждение всевозможных подарков для мамы. Рассматривание иллюстраций – открыток.</w:t>
      </w:r>
    </w:p>
    <w:p w:rsidR="005027FD" w:rsidRPr="00E56EAE" w:rsidRDefault="005027F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Создание композиции цветка в кружке из нескольких деталей.</w:t>
      </w:r>
    </w:p>
    <w:p w:rsidR="009F14C0" w:rsidRPr="00E56EAE" w:rsidRDefault="009F14C0" w:rsidP="00FF768E">
      <w:pPr>
        <w:spacing w:after="0"/>
        <w:rPr>
          <w:rFonts w:ascii="Times New Roman" w:hAnsi="Times New Roman" w:cs="Times New Roman"/>
          <w:sz w:val="28"/>
          <w:szCs w:val="28"/>
        </w:rPr>
      </w:pPr>
    </w:p>
    <w:p w:rsidR="005027FD" w:rsidRPr="00E56EAE" w:rsidRDefault="005027FD"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6.Тема. «Ромашка с бабочкой»</w:t>
      </w:r>
    </w:p>
    <w:p w:rsidR="005027FD" w:rsidRPr="00E56EAE" w:rsidRDefault="005027FD"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«Цветы и насекомые созданы друг для друга». Рассматривание иллюстраций цветов и насекомых.</w:t>
      </w:r>
    </w:p>
    <w:p w:rsidR="005027FD" w:rsidRPr="00E56EAE" w:rsidRDefault="005027F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на цветном картоне сюжета из бумаги разной структуры; вырезая детали из бумаги сложенной гармошкой.</w:t>
      </w:r>
    </w:p>
    <w:p w:rsidR="009F14C0" w:rsidRPr="00E56EAE" w:rsidRDefault="009F14C0" w:rsidP="00FF768E">
      <w:pPr>
        <w:spacing w:after="0"/>
        <w:rPr>
          <w:rFonts w:ascii="Times New Roman" w:hAnsi="Times New Roman" w:cs="Times New Roman"/>
          <w:sz w:val="28"/>
          <w:szCs w:val="28"/>
        </w:rPr>
      </w:pPr>
    </w:p>
    <w:p w:rsidR="004D39CA"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7.Тема. «Мимоза»</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№7)</w:t>
      </w:r>
    </w:p>
    <w:p w:rsidR="004D39CA" w:rsidRPr="00E56EAE" w:rsidRDefault="004D39CA"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весне, о первоцветах, о первых цветах весны.</w:t>
      </w:r>
    </w:p>
    <w:p w:rsidR="009B7301" w:rsidRPr="00E56EAE" w:rsidRDefault="004D39CA"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на цветном картоне веточки мимозы используя бумагу разной структуры.</w:t>
      </w:r>
    </w:p>
    <w:p w:rsidR="009F14C0" w:rsidRPr="00E56EAE" w:rsidRDefault="009F14C0" w:rsidP="00FF768E">
      <w:pPr>
        <w:spacing w:after="0"/>
        <w:rPr>
          <w:rFonts w:ascii="Times New Roman" w:hAnsi="Times New Roman" w:cs="Times New Roman"/>
          <w:sz w:val="28"/>
          <w:szCs w:val="28"/>
        </w:rPr>
      </w:pPr>
    </w:p>
    <w:p w:rsidR="009F14C0" w:rsidRPr="00E56EAE" w:rsidRDefault="009F14C0" w:rsidP="00FF768E">
      <w:pPr>
        <w:spacing w:after="0"/>
        <w:rPr>
          <w:rFonts w:ascii="Times New Roman" w:hAnsi="Times New Roman" w:cs="Times New Roman"/>
          <w:sz w:val="28"/>
          <w:szCs w:val="28"/>
        </w:rPr>
      </w:pPr>
    </w:p>
    <w:p w:rsidR="009B7301" w:rsidRPr="00E56EAE" w:rsidRDefault="009B7301"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Изделия из бумаги 6-7 лет</w:t>
      </w:r>
    </w:p>
    <w:p w:rsidR="00A950A0" w:rsidRPr="00E56EAE" w:rsidRDefault="00A950A0" w:rsidP="00FF768E">
      <w:pPr>
        <w:spacing w:after="0"/>
        <w:jc w:val="center"/>
        <w:rPr>
          <w:rFonts w:ascii="Times New Roman" w:hAnsi="Times New Roman" w:cs="Times New Roman"/>
          <w:b/>
          <w:sz w:val="28"/>
          <w:szCs w:val="28"/>
        </w:rPr>
      </w:pPr>
    </w:p>
    <w:p w:rsidR="009B7301" w:rsidRPr="00E56EAE" w:rsidRDefault="009B7301"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5.Тема. «Птица»</w:t>
      </w:r>
    </w:p>
    <w:p w:rsidR="009B7301" w:rsidRPr="00E56EAE" w:rsidRDefault="009B7301"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с техникой изготовления бумажных игрушек, их разнообразием и назначением.</w:t>
      </w:r>
    </w:p>
    <w:p w:rsidR="009B7301" w:rsidRPr="00E56EAE" w:rsidRDefault="009B7301"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бумажной игрушки</w:t>
      </w:r>
      <w:r w:rsidR="00BF793E" w:rsidRPr="00E56EAE">
        <w:rPr>
          <w:rFonts w:ascii="Times New Roman" w:hAnsi="Times New Roman" w:cs="Times New Roman"/>
          <w:sz w:val="28"/>
          <w:szCs w:val="28"/>
        </w:rPr>
        <w:t>,</w:t>
      </w:r>
      <w:r w:rsidRPr="00E56EAE">
        <w:rPr>
          <w:rFonts w:ascii="Times New Roman" w:hAnsi="Times New Roman" w:cs="Times New Roman"/>
          <w:sz w:val="28"/>
          <w:szCs w:val="28"/>
        </w:rPr>
        <w:t xml:space="preserve"> дополняя деталями.</w:t>
      </w:r>
    </w:p>
    <w:p w:rsidR="009F14C0" w:rsidRPr="00E56EAE" w:rsidRDefault="009F14C0" w:rsidP="00FF768E">
      <w:pPr>
        <w:spacing w:after="0"/>
        <w:rPr>
          <w:rFonts w:ascii="Times New Roman" w:hAnsi="Times New Roman" w:cs="Times New Roman"/>
          <w:sz w:val="28"/>
          <w:szCs w:val="28"/>
        </w:rPr>
      </w:pPr>
    </w:p>
    <w:p w:rsidR="009B7301" w:rsidRPr="00E56EAE" w:rsidRDefault="009B7301"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6.Тема. «Плетение. Закладка для книги»</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№8)</w:t>
      </w:r>
    </w:p>
    <w:p w:rsidR="00E43ECD" w:rsidRPr="00E56EAE" w:rsidRDefault="009B7301"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книгах, о необходимости закладок. Рассматривание разн</w:t>
      </w:r>
      <w:r w:rsidR="00E43ECD" w:rsidRPr="00E56EAE">
        <w:rPr>
          <w:rFonts w:ascii="Times New Roman" w:hAnsi="Times New Roman" w:cs="Times New Roman"/>
          <w:sz w:val="28"/>
          <w:szCs w:val="28"/>
        </w:rPr>
        <w:t>ообразных</w:t>
      </w:r>
      <w:r w:rsidRPr="00E56EAE">
        <w:rPr>
          <w:rFonts w:ascii="Times New Roman" w:hAnsi="Times New Roman" w:cs="Times New Roman"/>
          <w:sz w:val="28"/>
          <w:szCs w:val="28"/>
        </w:rPr>
        <w:t xml:space="preserve"> закладок</w:t>
      </w:r>
      <w:r w:rsidR="00E43ECD" w:rsidRPr="00E56EAE">
        <w:rPr>
          <w:rFonts w:ascii="Times New Roman" w:hAnsi="Times New Roman" w:cs="Times New Roman"/>
          <w:sz w:val="28"/>
          <w:szCs w:val="28"/>
        </w:rPr>
        <w:t xml:space="preserve"> выполненных в разных стилях и разным плетением.</w:t>
      </w:r>
    </w:p>
    <w:p w:rsidR="009B7301" w:rsidRPr="00E56EAE" w:rsidRDefault="00E43EC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9B7301" w:rsidRPr="00E56EAE">
        <w:rPr>
          <w:rFonts w:ascii="Times New Roman" w:hAnsi="Times New Roman" w:cs="Times New Roman"/>
          <w:sz w:val="28"/>
          <w:szCs w:val="28"/>
        </w:rPr>
        <w:t xml:space="preserve"> </w:t>
      </w:r>
      <w:r w:rsidRPr="00E56EAE">
        <w:rPr>
          <w:rFonts w:ascii="Times New Roman" w:hAnsi="Times New Roman" w:cs="Times New Roman"/>
          <w:sz w:val="28"/>
          <w:szCs w:val="28"/>
        </w:rPr>
        <w:t>Изготовление закладки косым плетением.</w:t>
      </w:r>
    </w:p>
    <w:p w:rsidR="009F14C0" w:rsidRPr="00E56EAE" w:rsidRDefault="009F14C0" w:rsidP="00FF768E">
      <w:pPr>
        <w:spacing w:after="0"/>
        <w:rPr>
          <w:rFonts w:ascii="Times New Roman" w:hAnsi="Times New Roman" w:cs="Times New Roman"/>
          <w:sz w:val="28"/>
          <w:szCs w:val="28"/>
        </w:rPr>
      </w:pPr>
    </w:p>
    <w:p w:rsidR="00E43ECD" w:rsidRPr="00E56EAE" w:rsidRDefault="00E43ECD"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lastRenderedPageBreak/>
        <w:t>7.Тема. Оригами «Дед Мороз»</w:t>
      </w:r>
    </w:p>
    <w:p w:rsidR="00E43ECD" w:rsidRPr="00E56EAE" w:rsidRDefault="00E43ECD"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 детей с искусством оригами, просмотр презентации «Японское искусство детям».</w:t>
      </w:r>
    </w:p>
    <w:p w:rsidR="00E43ECD" w:rsidRPr="00E56EAE" w:rsidRDefault="00E43EC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Выполнение работы</w:t>
      </w:r>
      <w:r w:rsidR="008D45B4" w:rsidRPr="00E56EAE">
        <w:rPr>
          <w:rFonts w:ascii="Times New Roman" w:hAnsi="Times New Roman" w:cs="Times New Roman"/>
          <w:sz w:val="28"/>
          <w:szCs w:val="28"/>
        </w:rPr>
        <w:t xml:space="preserve"> по образцу воспитателя.</w:t>
      </w:r>
    </w:p>
    <w:p w:rsidR="009F14C0" w:rsidRPr="00E56EAE" w:rsidRDefault="009F14C0" w:rsidP="00FF768E">
      <w:pPr>
        <w:spacing w:after="0"/>
        <w:rPr>
          <w:rFonts w:ascii="Times New Roman" w:hAnsi="Times New Roman" w:cs="Times New Roman"/>
          <w:sz w:val="28"/>
          <w:szCs w:val="28"/>
        </w:rPr>
      </w:pPr>
    </w:p>
    <w:p w:rsidR="008D45B4" w:rsidRPr="00E56EAE" w:rsidRDefault="008D45B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8.Тема. Новогодние украшения «Новогодние маски»</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новогоднем празднике, о его традициях и атрибутах. Рассматривание иллюстраций и готовых новогодних масок.</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маски по желанию ребёнка.</w:t>
      </w:r>
    </w:p>
    <w:p w:rsidR="009F14C0" w:rsidRPr="00E56EAE" w:rsidRDefault="009F14C0" w:rsidP="00FF768E">
      <w:pPr>
        <w:spacing w:after="0"/>
        <w:rPr>
          <w:rFonts w:ascii="Times New Roman" w:hAnsi="Times New Roman" w:cs="Times New Roman"/>
          <w:sz w:val="28"/>
          <w:szCs w:val="28"/>
        </w:rPr>
      </w:pPr>
    </w:p>
    <w:p w:rsidR="008D45B4" w:rsidRPr="00E56EAE" w:rsidRDefault="008D45B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9.Тема. Плетение «Рыбка»</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разными видами плетения.</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игрушки способом плетения.</w:t>
      </w:r>
    </w:p>
    <w:p w:rsidR="009F14C0" w:rsidRPr="00E56EAE" w:rsidRDefault="009F14C0" w:rsidP="00FF768E">
      <w:pPr>
        <w:spacing w:after="0"/>
        <w:rPr>
          <w:rFonts w:ascii="Times New Roman" w:hAnsi="Times New Roman" w:cs="Times New Roman"/>
          <w:sz w:val="28"/>
          <w:szCs w:val="28"/>
        </w:rPr>
      </w:pPr>
    </w:p>
    <w:p w:rsidR="008D45B4" w:rsidRPr="00E56EAE" w:rsidRDefault="008D45B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10.</w:t>
      </w:r>
      <w:r w:rsidR="000512B0" w:rsidRPr="00E56EAE">
        <w:rPr>
          <w:rFonts w:ascii="Times New Roman" w:hAnsi="Times New Roman" w:cs="Times New Roman"/>
          <w:b/>
          <w:sz w:val="28"/>
          <w:szCs w:val="28"/>
        </w:rPr>
        <w:t>Тема. Оригами «Кораблик»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№9)</w:t>
      </w:r>
    </w:p>
    <w:p w:rsidR="000512B0" w:rsidRPr="00E56EAE" w:rsidRDefault="000512B0"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весне, </w:t>
      </w:r>
      <w:r w:rsidR="00BF793E" w:rsidRPr="00E56EAE">
        <w:rPr>
          <w:rFonts w:ascii="Times New Roman" w:hAnsi="Times New Roman" w:cs="Times New Roman"/>
          <w:sz w:val="28"/>
          <w:szCs w:val="28"/>
        </w:rPr>
        <w:t xml:space="preserve">о весенних изменений в природе, </w:t>
      </w:r>
      <w:r w:rsidRPr="00E56EAE">
        <w:rPr>
          <w:rFonts w:ascii="Times New Roman" w:hAnsi="Times New Roman" w:cs="Times New Roman"/>
          <w:sz w:val="28"/>
          <w:szCs w:val="28"/>
        </w:rPr>
        <w:t>о детских забавах</w:t>
      </w:r>
      <w:r w:rsidR="00BF793E" w:rsidRPr="00E56EAE">
        <w:rPr>
          <w:rFonts w:ascii="Times New Roman" w:hAnsi="Times New Roman" w:cs="Times New Roman"/>
          <w:sz w:val="28"/>
          <w:szCs w:val="28"/>
        </w:rPr>
        <w:t>.</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кораблика по образцу воспитателя.</w:t>
      </w:r>
    </w:p>
    <w:p w:rsidR="009F14C0" w:rsidRPr="00E56EAE" w:rsidRDefault="009F14C0" w:rsidP="00FF768E">
      <w:pPr>
        <w:spacing w:after="0"/>
        <w:rPr>
          <w:rFonts w:ascii="Times New Roman" w:hAnsi="Times New Roman" w:cs="Times New Roman"/>
          <w:sz w:val="28"/>
          <w:szCs w:val="28"/>
        </w:rPr>
      </w:pPr>
    </w:p>
    <w:p w:rsidR="00BF793E"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11.Тема</w:t>
      </w:r>
      <w:r w:rsidR="00BF793E" w:rsidRPr="00E56EAE">
        <w:rPr>
          <w:rFonts w:ascii="Times New Roman" w:hAnsi="Times New Roman" w:cs="Times New Roman"/>
          <w:b/>
          <w:sz w:val="28"/>
          <w:szCs w:val="28"/>
        </w:rPr>
        <w:t>. Оригами «Цветок - шкатулка»</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искусством оригами.</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шкатулки по образцу воспитателя.</w:t>
      </w:r>
    </w:p>
    <w:p w:rsidR="00A950A0" w:rsidRPr="00E56EAE" w:rsidRDefault="00A950A0" w:rsidP="00FF768E">
      <w:pPr>
        <w:spacing w:after="0"/>
        <w:rPr>
          <w:rFonts w:ascii="Times New Roman" w:hAnsi="Times New Roman" w:cs="Times New Roman"/>
          <w:sz w:val="28"/>
          <w:szCs w:val="28"/>
        </w:rPr>
      </w:pPr>
    </w:p>
    <w:p w:rsidR="00BF793E" w:rsidRPr="00E56EAE" w:rsidRDefault="00BF793E" w:rsidP="00FF768E">
      <w:pPr>
        <w:spacing w:after="0"/>
        <w:rPr>
          <w:rFonts w:ascii="Times New Roman" w:hAnsi="Times New Roman" w:cs="Times New Roman"/>
          <w:sz w:val="28"/>
          <w:szCs w:val="28"/>
        </w:rPr>
      </w:pPr>
    </w:p>
    <w:p w:rsidR="00BF793E" w:rsidRPr="00E56EAE" w:rsidRDefault="00BF793E"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Изделия из бумаги 4-5 лет</w:t>
      </w:r>
    </w:p>
    <w:p w:rsidR="00A950A0" w:rsidRPr="00E56EAE" w:rsidRDefault="00A950A0" w:rsidP="00FF768E">
      <w:pPr>
        <w:spacing w:after="0"/>
        <w:jc w:val="center"/>
        <w:rPr>
          <w:rFonts w:ascii="Times New Roman" w:hAnsi="Times New Roman" w:cs="Times New Roman"/>
          <w:b/>
          <w:sz w:val="28"/>
          <w:szCs w:val="28"/>
        </w:rPr>
      </w:pPr>
    </w:p>
    <w:p w:rsidR="009B7301"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8</w:t>
      </w:r>
      <w:r w:rsidR="00BF793E" w:rsidRPr="00E56EAE">
        <w:rPr>
          <w:rFonts w:ascii="Times New Roman" w:hAnsi="Times New Roman" w:cs="Times New Roman"/>
          <w:b/>
          <w:sz w:val="28"/>
          <w:szCs w:val="28"/>
        </w:rPr>
        <w:t>.Тема. Обрывная аппликация «Ягодка»</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дарах природы, рассматривание иллюстраций разных ягод. Знакомство с новым способом работы с бумагой.</w:t>
      </w:r>
    </w:p>
    <w:p w:rsidR="00BF793E" w:rsidRPr="00E56EAE" w:rsidRDefault="00BF793E" w:rsidP="009F14C0">
      <w:pPr>
        <w:tabs>
          <w:tab w:val="left" w:pos="7410"/>
        </w:tabs>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A66520" w:rsidRPr="00E56EAE">
        <w:rPr>
          <w:rFonts w:ascii="Times New Roman" w:hAnsi="Times New Roman" w:cs="Times New Roman"/>
          <w:sz w:val="28"/>
          <w:szCs w:val="28"/>
        </w:rPr>
        <w:t>Изображение ягодки, способом обрывания.</w:t>
      </w:r>
      <w:r w:rsidR="009F14C0" w:rsidRPr="00E56EAE">
        <w:rPr>
          <w:rFonts w:ascii="Times New Roman" w:hAnsi="Times New Roman" w:cs="Times New Roman"/>
          <w:sz w:val="28"/>
          <w:szCs w:val="28"/>
        </w:rPr>
        <w:tab/>
      </w:r>
    </w:p>
    <w:p w:rsidR="009F14C0" w:rsidRPr="00E56EAE" w:rsidRDefault="009F14C0" w:rsidP="00FF768E">
      <w:pPr>
        <w:spacing w:after="0"/>
        <w:rPr>
          <w:rFonts w:ascii="Times New Roman" w:hAnsi="Times New Roman" w:cs="Times New Roman"/>
          <w:sz w:val="28"/>
          <w:szCs w:val="28"/>
        </w:rPr>
      </w:pPr>
    </w:p>
    <w:p w:rsidR="00A66520"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9</w:t>
      </w:r>
      <w:r w:rsidR="00A66520" w:rsidRPr="00E56EAE">
        <w:rPr>
          <w:rFonts w:ascii="Times New Roman" w:hAnsi="Times New Roman" w:cs="Times New Roman"/>
          <w:b/>
          <w:sz w:val="28"/>
          <w:szCs w:val="28"/>
        </w:rPr>
        <w:t>.Тема. Открытка «Сердце»</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№10)</w:t>
      </w:r>
    </w:p>
    <w:p w:rsidR="00A66520" w:rsidRPr="00E56EAE" w:rsidRDefault="00A66520"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праздниках, о традициях дарить подарки, рассматривание различных  вариантов подарков.</w:t>
      </w:r>
    </w:p>
    <w:p w:rsidR="00A66520" w:rsidRPr="00E56EAE" w:rsidRDefault="00A66520"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сердечка из картона, и украшая поделку оттисками фигурного дырокола. </w:t>
      </w:r>
    </w:p>
    <w:p w:rsidR="009F14C0" w:rsidRPr="00E56EAE" w:rsidRDefault="009F14C0" w:rsidP="00FF768E">
      <w:pPr>
        <w:spacing w:after="0"/>
        <w:rPr>
          <w:rFonts w:ascii="Times New Roman" w:hAnsi="Times New Roman" w:cs="Times New Roman"/>
          <w:sz w:val="28"/>
          <w:szCs w:val="28"/>
        </w:rPr>
      </w:pPr>
    </w:p>
    <w:p w:rsidR="00A66520"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10</w:t>
      </w:r>
      <w:r w:rsidR="00A66520" w:rsidRPr="00E56EAE">
        <w:rPr>
          <w:rFonts w:ascii="Times New Roman" w:hAnsi="Times New Roman" w:cs="Times New Roman"/>
          <w:b/>
          <w:sz w:val="28"/>
          <w:szCs w:val="28"/>
        </w:rPr>
        <w:t>.Тема</w:t>
      </w:r>
      <w:r w:rsidR="009620E0" w:rsidRPr="00E56EAE">
        <w:rPr>
          <w:rFonts w:ascii="Times New Roman" w:hAnsi="Times New Roman" w:cs="Times New Roman"/>
          <w:b/>
          <w:sz w:val="28"/>
          <w:szCs w:val="28"/>
        </w:rPr>
        <w:t>. Новогоднее украшение «Гирлянда - цепочка»</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№11)</w:t>
      </w:r>
    </w:p>
    <w:p w:rsidR="009620E0" w:rsidRPr="00E56EAE" w:rsidRDefault="009620E0"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новогоднем празднике, о его традициях и атрибутах. Рассматривание новогодних украшений.</w:t>
      </w:r>
    </w:p>
    <w:p w:rsidR="009620E0" w:rsidRPr="00E56EAE" w:rsidRDefault="009620E0"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бумажных цепей для украшения ёлки и помещения.</w:t>
      </w:r>
    </w:p>
    <w:p w:rsidR="009F14C0" w:rsidRPr="00E56EAE" w:rsidRDefault="009F14C0" w:rsidP="00FF768E">
      <w:pPr>
        <w:spacing w:after="0"/>
        <w:rPr>
          <w:rFonts w:ascii="Times New Roman" w:hAnsi="Times New Roman" w:cs="Times New Roman"/>
          <w:sz w:val="28"/>
          <w:szCs w:val="28"/>
        </w:rPr>
      </w:pPr>
    </w:p>
    <w:p w:rsidR="009620E0" w:rsidRPr="00E56EAE" w:rsidRDefault="009620E0"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lastRenderedPageBreak/>
        <w:t>1</w:t>
      </w:r>
      <w:r w:rsidR="004D39CA" w:rsidRPr="00E56EAE">
        <w:rPr>
          <w:rFonts w:ascii="Times New Roman" w:hAnsi="Times New Roman" w:cs="Times New Roman"/>
          <w:b/>
          <w:sz w:val="28"/>
          <w:szCs w:val="28"/>
        </w:rPr>
        <w:t>1</w:t>
      </w:r>
      <w:r w:rsidRPr="00E56EAE">
        <w:rPr>
          <w:rFonts w:ascii="Times New Roman" w:hAnsi="Times New Roman" w:cs="Times New Roman"/>
          <w:b/>
          <w:sz w:val="28"/>
          <w:szCs w:val="28"/>
        </w:rPr>
        <w:t>.Тема. «Фонарики»</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№12)</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новогоднем празднике, о его традициях и атрибутах. Рассматривание новогодних украшений.</w:t>
      </w:r>
    </w:p>
    <w:p w:rsidR="009620E0"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бумажных фонариков.</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2</w:t>
      </w:r>
      <w:r w:rsidRPr="00E56EAE">
        <w:rPr>
          <w:rFonts w:ascii="Times New Roman" w:hAnsi="Times New Roman" w:cs="Times New Roman"/>
          <w:b/>
          <w:sz w:val="28"/>
          <w:szCs w:val="28"/>
        </w:rPr>
        <w:t>.Тема. «Птичка»</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с техникой изготовления бумажных игрушек, их разнообразием и назначением.</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бумажной игрушки, дополняя деталями, по образцу воспитателя.</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3</w:t>
      </w:r>
      <w:r w:rsidRPr="00E56EAE">
        <w:rPr>
          <w:rFonts w:ascii="Times New Roman" w:hAnsi="Times New Roman" w:cs="Times New Roman"/>
          <w:b/>
          <w:sz w:val="28"/>
          <w:szCs w:val="28"/>
        </w:rPr>
        <w:t>.Тема. Оригами «Щенок»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№13)</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 детей с искусством оригами, просмотр презентации «Японское искусство детям».</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Выполнение работы по образцу воспитателя.</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4</w:t>
      </w:r>
      <w:r w:rsidRPr="00E56EAE">
        <w:rPr>
          <w:rFonts w:ascii="Times New Roman" w:hAnsi="Times New Roman" w:cs="Times New Roman"/>
          <w:b/>
          <w:sz w:val="28"/>
          <w:szCs w:val="28"/>
        </w:rPr>
        <w:t>.Тема. «Лягушка»</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№14)</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искусством оригами.</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лягушки по образцу воспитателя.</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5</w:t>
      </w:r>
      <w:r w:rsidRPr="00E56EAE">
        <w:rPr>
          <w:rFonts w:ascii="Times New Roman" w:hAnsi="Times New Roman" w:cs="Times New Roman"/>
          <w:b/>
          <w:sz w:val="28"/>
          <w:szCs w:val="28"/>
        </w:rPr>
        <w:t>. Теория. Оригами «Цветок - шкатулка»</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искусством оригами.</w:t>
      </w:r>
    </w:p>
    <w:p w:rsidR="009F14C0"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шкатулки по образцу воспитателя.</w:t>
      </w:r>
    </w:p>
    <w:p w:rsidR="00140A3B" w:rsidRPr="00E56EAE" w:rsidRDefault="00140A3B" w:rsidP="00FF768E">
      <w:pPr>
        <w:spacing w:after="0"/>
        <w:jc w:val="center"/>
        <w:rPr>
          <w:rFonts w:ascii="Times New Roman" w:hAnsi="Times New Roman"/>
          <w:b/>
          <w:sz w:val="28"/>
          <w:szCs w:val="28"/>
        </w:rPr>
      </w:pPr>
      <w:r w:rsidRPr="00E56EAE">
        <w:rPr>
          <w:rFonts w:ascii="Times New Roman" w:hAnsi="Times New Roman"/>
          <w:b/>
          <w:sz w:val="28"/>
          <w:szCs w:val="28"/>
        </w:rPr>
        <w:t>Поделки из природного, бросового материала  и ваты 6-7 лет</w:t>
      </w:r>
    </w:p>
    <w:p w:rsidR="00A950A0" w:rsidRPr="00E56EAE" w:rsidRDefault="00A950A0" w:rsidP="00FF768E">
      <w:pPr>
        <w:spacing w:after="0"/>
        <w:jc w:val="center"/>
        <w:rPr>
          <w:rFonts w:ascii="Times New Roman" w:hAnsi="Times New Roman"/>
          <w:b/>
          <w:sz w:val="28"/>
          <w:szCs w:val="28"/>
        </w:rPr>
      </w:pPr>
    </w:p>
    <w:p w:rsidR="00140A3B" w:rsidRPr="00E56EAE" w:rsidRDefault="00140A3B" w:rsidP="00FF768E">
      <w:pPr>
        <w:spacing w:after="0"/>
        <w:rPr>
          <w:rFonts w:ascii="Times New Roman" w:hAnsi="Times New Roman"/>
          <w:b/>
          <w:sz w:val="28"/>
          <w:szCs w:val="28"/>
        </w:rPr>
      </w:pPr>
      <w:r w:rsidRPr="00E56EAE">
        <w:rPr>
          <w:rFonts w:ascii="Times New Roman" w:hAnsi="Times New Roman"/>
          <w:b/>
          <w:sz w:val="28"/>
          <w:szCs w:val="28"/>
        </w:rPr>
        <w:t>1</w:t>
      </w:r>
      <w:r w:rsidR="004D39CA" w:rsidRPr="00E56EAE">
        <w:rPr>
          <w:rFonts w:ascii="Times New Roman" w:hAnsi="Times New Roman"/>
          <w:b/>
          <w:sz w:val="28"/>
          <w:szCs w:val="28"/>
        </w:rPr>
        <w:t>2</w:t>
      </w:r>
      <w:r w:rsidRPr="00E56EAE">
        <w:rPr>
          <w:rFonts w:ascii="Times New Roman" w:hAnsi="Times New Roman"/>
          <w:b/>
          <w:sz w:val="28"/>
          <w:szCs w:val="28"/>
        </w:rPr>
        <w:t xml:space="preserve">.Тема. Открытка </w:t>
      </w:r>
      <w:r w:rsidR="00951AD1" w:rsidRPr="00E56EAE">
        <w:rPr>
          <w:rFonts w:ascii="Times New Roman" w:hAnsi="Times New Roman"/>
          <w:b/>
          <w:sz w:val="28"/>
          <w:szCs w:val="28"/>
        </w:rPr>
        <w:t>«С Днём Рождения»</w:t>
      </w:r>
      <w:r w:rsidRPr="00E56EAE">
        <w:rPr>
          <w:rFonts w:ascii="Times New Roman" w:hAnsi="Times New Roman"/>
          <w:b/>
          <w:sz w:val="28"/>
          <w:szCs w:val="28"/>
        </w:rPr>
        <w:t>.</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№15)</w:t>
      </w:r>
    </w:p>
    <w:p w:rsidR="00140A3B" w:rsidRPr="00E56EAE" w:rsidRDefault="00140A3B"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Знакомс</w:t>
      </w:r>
      <w:r w:rsidR="00951AD1" w:rsidRPr="00E56EAE">
        <w:rPr>
          <w:rFonts w:ascii="Times New Roman" w:hAnsi="Times New Roman"/>
          <w:sz w:val="28"/>
          <w:szCs w:val="28"/>
        </w:rPr>
        <w:t>тво детей с природным материалом</w:t>
      </w:r>
      <w:r w:rsidRPr="00E56EAE">
        <w:rPr>
          <w:rFonts w:ascii="Times New Roman" w:hAnsi="Times New Roman"/>
          <w:sz w:val="28"/>
          <w:szCs w:val="28"/>
        </w:rPr>
        <w:t xml:space="preserve">. С его особенностями и способами работы с ним. Рассматривание природного материала. </w:t>
      </w:r>
    </w:p>
    <w:p w:rsidR="00140A3B" w:rsidRPr="00E56EAE" w:rsidRDefault="00951AD1"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открытки «С Днём Рождения», используя листья и семена деревьев.</w:t>
      </w:r>
    </w:p>
    <w:p w:rsidR="00E409C2" w:rsidRPr="00E56EAE" w:rsidRDefault="00E409C2" w:rsidP="00FF768E">
      <w:pPr>
        <w:spacing w:after="0"/>
        <w:rPr>
          <w:rFonts w:ascii="Times New Roman" w:hAnsi="Times New Roman" w:cs="Times New Roman"/>
          <w:sz w:val="28"/>
          <w:szCs w:val="28"/>
        </w:rPr>
      </w:pPr>
    </w:p>
    <w:p w:rsidR="00951AD1" w:rsidRPr="00E56EAE" w:rsidRDefault="00951AD1"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3</w:t>
      </w:r>
      <w:r w:rsidRPr="00E56EAE">
        <w:rPr>
          <w:rFonts w:ascii="Times New Roman" w:hAnsi="Times New Roman" w:cs="Times New Roman"/>
          <w:b/>
          <w:sz w:val="28"/>
          <w:szCs w:val="28"/>
        </w:rPr>
        <w:t>.Тема. «Лебедь на озере»</w:t>
      </w:r>
    </w:p>
    <w:p w:rsidR="00951AD1" w:rsidRPr="00E56EAE" w:rsidRDefault="00951AD1" w:rsidP="00FF768E">
      <w:pPr>
        <w:spacing w:after="0"/>
        <w:rPr>
          <w:rFonts w:ascii="Times New Roman" w:hAnsi="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Pr="00E56EAE">
        <w:rPr>
          <w:rFonts w:ascii="Times New Roman" w:hAnsi="Times New Roman"/>
          <w:sz w:val="28"/>
          <w:szCs w:val="28"/>
        </w:rPr>
        <w:t xml:space="preserve">Знакомство детей с бросовым материалом. С его особенностями и способами работы с ним. </w:t>
      </w:r>
    </w:p>
    <w:p w:rsidR="00951AD1" w:rsidRPr="00E56EAE" w:rsidRDefault="00951AD1" w:rsidP="00FF768E">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лебедя на озере из скорлупок от киндера сюрприза.</w:t>
      </w:r>
    </w:p>
    <w:p w:rsidR="009F14C0" w:rsidRPr="00E56EAE" w:rsidRDefault="009F14C0" w:rsidP="00FF768E">
      <w:pPr>
        <w:spacing w:after="0"/>
        <w:rPr>
          <w:rFonts w:ascii="Times New Roman" w:hAnsi="Times New Roman"/>
          <w:sz w:val="28"/>
          <w:szCs w:val="28"/>
        </w:rPr>
      </w:pPr>
    </w:p>
    <w:p w:rsidR="00951AD1" w:rsidRPr="00E56EAE" w:rsidRDefault="004D39CA" w:rsidP="00FF768E">
      <w:pPr>
        <w:spacing w:after="0"/>
        <w:rPr>
          <w:rFonts w:ascii="Times New Roman" w:hAnsi="Times New Roman"/>
          <w:b/>
          <w:sz w:val="28"/>
          <w:szCs w:val="28"/>
        </w:rPr>
      </w:pPr>
      <w:r w:rsidRPr="00E56EAE">
        <w:rPr>
          <w:rFonts w:ascii="Times New Roman" w:hAnsi="Times New Roman"/>
          <w:b/>
          <w:sz w:val="28"/>
          <w:szCs w:val="28"/>
        </w:rPr>
        <w:t>14-</w:t>
      </w:r>
      <w:r w:rsidR="00951AD1" w:rsidRPr="00E56EAE">
        <w:rPr>
          <w:rFonts w:ascii="Times New Roman" w:hAnsi="Times New Roman"/>
          <w:b/>
          <w:sz w:val="28"/>
          <w:szCs w:val="28"/>
        </w:rPr>
        <w:t>1</w:t>
      </w:r>
      <w:r w:rsidRPr="00E56EAE">
        <w:rPr>
          <w:rFonts w:ascii="Times New Roman" w:hAnsi="Times New Roman"/>
          <w:b/>
          <w:sz w:val="28"/>
          <w:szCs w:val="28"/>
        </w:rPr>
        <w:t>5</w:t>
      </w:r>
      <w:r w:rsidR="00951AD1" w:rsidRPr="00E56EAE">
        <w:rPr>
          <w:rFonts w:ascii="Times New Roman" w:hAnsi="Times New Roman"/>
          <w:b/>
          <w:sz w:val="28"/>
          <w:szCs w:val="28"/>
        </w:rPr>
        <w:t>.Тема. «Шкатулка»</w:t>
      </w:r>
    </w:p>
    <w:p w:rsidR="00951AD1" w:rsidRPr="00E56EAE" w:rsidRDefault="00951AD1"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с разнообразием бросового материала и способами работы с ним. Знакомство детей с</w:t>
      </w:r>
      <w:r w:rsidR="0032778F" w:rsidRPr="00E56EAE">
        <w:rPr>
          <w:rFonts w:ascii="Times New Roman" w:hAnsi="Times New Roman" w:cs="Times New Roman"/>
          <w:color w:val="000000"/>
          <w:sz w:val="28"/>
          <w:szCs w:val="28"/>
        </w:rPr>
        <w:t xml:space="preserve"> иголкой и нитками и правилами обращения с ними.</w:t>
      </w:r>
    </w:p>
    <w:p w:rsidR="00E409C2" w:rsidRPr="00E56EAE" w:rsidRDefault="00951AD1" w:rsidP="00FF768E">
      <w:pPr>
        <w:spacing w:after="0"/>
        <w:rPr>
          <w:rFonts w:ascii="Times New Roman" w:hAnsi="Times New Roman"/>
          <w:sz w:val="28"/>
          <w:szCs w:val="28"/>
        </w:rPr>
      </w:pPr>
      <w:r w:rsidRPr="00E56EAE">
        <w:rPr>
          <w:rFonts w:ascii="Times New Roman" w:hAnsi="Times New Roman"/>
          <w:b/>
          <w:sz w:val="28"/>
          <w:szCs w:val="28"/>
        </w:rPr>
        <w:t>Практика:</w:t>
      </w:r>
      <w:r w:rsidR="0032778F" w:rsidRPr="00E56EAE">
        <w:rPr>
          <w:rFonts w:ascii="Times New Roman" w:hAnsi="Times New Roman"/>
          <w:sz w:val="28"/>
          <w:szCs w:val="28"/>
        </w:rPr>
        <w:t xml:space="preserve"> </w:t>
      </w:r>
      <w:r w:rsidR="004D39CA" w:rsidRPr="00E56EAE">
        <w:rPr>
          <w:rFonts w:ascii="Times New Roman" w:hAnsi="Times New Roman"/>
          <w:sz w:val="28"/>
          <w:szCs w:val="28"/>
        </w:rPr>
        <w:t>Изготовление шкатулки путём сшивания открыток швом через край.</w:t>
      </w:r>
    </w:p>
    <w:p w:rsidR="004D39CA" w:rsidRPr="00E56EAE" w:rsidRDefault="004D39CA" w:rsidP="00FF768E">
      <w:pPr>
        <w:spacing w:after="0"/>
        <w:jc w:val="center"/>
        <w:rPr>
          <w:rFonts w:ascii="Times New Roman" w:hAnsi="Times New Roman"/>
          <w:b/>
          <w:sz w:val="28"/>
          <w:szCs w:val="28"/>
        </w:rPr>
      </w:pPr>
      <w:r w:rsidRPr="00E56EAE">
        <w:rPr>
          <w:rFonts w:ascii="Times New Roman" w:hAnsi="Times New Roman"/>
          <w:b/>
          <w:sz w:val="28"/>
          <w:szCs w:val="28"/>
        </w:rPr>
        <w:t>Поделки из природного, бросового материала  и ваты 4-5 лет</w:t>
      </w:r>
    </w:p>
    <w:p w:rsidR="00E409C2" w:rsidRPr="00E56EAE" w:rsidRDefault="00E409C2" w:rsidP="00FF768E">
      <w:pPr>
        <w:spacing w:after="0"/>
        <w:jc w:val="center"/>
        <w:rPr>
          <w:rFonts w:ascii="Times New Roman" w:hAnsi="Times New Roman"/>
          <w:b/>
          <w:sz w:val="28"/>
          <w:szCs w:val="28"/>
        </w:rPr>
      </w:pPr>
    </w:p>
    <w:p w:rsidR="004D39CA"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9C74EB" w:rsidRPr="00E56EAE">
        <w:rPr>
          <w:rFonts w:ascii="Times New Roman" w:hAnsi="Times New Roman" w:cs="Times New Roman"/>
          <w:b/>
          <w:sz w:val="28"/>
          <w:szCs w:val="28"/>
        </w:rPr>
        <w:t>6</w:t>
      </w:r>
      <w:r w:rsidRPr="00E56EAE">
        <w:rPr>
          <w:rFonts w:ascii="Times New Roman" w:hAnsi="Times New Roman" w:cs="Times New Roman"/>
          <w:b/>
          <w:sz w:val="28"/>
          <w:szCs w:val="28"/>
        </w:rPr>
        <w:t>. Тема. «Осенняя ветка»</w:t>
      </w:r>
    </w:p>
    <w:p w:rsidR="00A214A2" w:rsidRPr="00E56EAE" w:rsidRDefault="00A214A2"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Знакомство детей с природным материалом. С его особенностями и способами работы с ним. Рассматривание природного материала. </w:t>
      </w:r>
    </w:p>
    <w:p w:rsidR="00140A3B" w:rsidRPr="00E56EAE" w:rsidRDefault="00A214A2"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на цветном картоне осенней ветки из листьев деревьев.</w:t>
      </w:r>
    </w:p>
    <w:p w:rsidR="009F14C0" w:rsidRPr="00E56EAE" w:rsidRDefault="009F14C0" w:rsidP="00FF768E">
      <w:pPr>
        <w:spacing w:after="0"/>
        <w:rPr>
          <w:rFonts w:ascii="Times New Roman" w:hAnsi="Times New Roman" w:cs="Times New Roman"/>
          <w:sz w:val="28"/>
          <w:szCs w:val="28"/>
        </w:rPr>
      </w:pPr>
    </w:p>
    <w:p w:rsidR="00A214A2" w:rsidRPr="00E56EAE" w:rsidRDefault="00A214A2" w:rsidP="00FF768E">
      <w:pPr>
        <w:spacing w:after="0"/>
        <w:rPr>
          <w:rFonts w:ascii="Times New Roman" w:hAnsi="Times New Roman"/>
          <w:b/>
          <w:sz w:val="28"/>
          <w:szCs w:val="28"/>
        </w:rPr>
      </w:pPr>
      <w:r w:rsidRPr="00E56EAE">
        <w:rPr>
          <w:rFonts w:ascii="Times New Roman" w:hAnsi="Times New Roman" w:cs="Times New Roman"/>
          <w:b/>
          <w:sz w:val="28"/>
          <w:szCs w:val="28"/>
        </w:rPr>
        <w:t>1</w:t>
      </w:r>
      <w:r w:rsidR="009C74EB" w:rsidRPr="00E56EAE">
        <w:rPr>
          <w:rFonts w:ascii="Times New Roman" w:hAnsi="Times New Roman" w:cs="Times New Roman"/>
          <w:b/>
          <w:sz w:val="28"/>
          <w:szCs w:val="28"/>
        </w:rPr>
        <w:t>7</w:t>
      </w:r>
      <w:r w:rsidRPr="00E56EAE">
        <w:rPr>
          <w:rFonts w:ascii="Times New Roman" w:hAnsi="Times New Roman" w:cs="Times New Roman"/>
          <w:b/>
          <w:sz w:val="28"/>
          <w:szCs w:val="28"/>
        </w:rPr>
        <w:t xml:space="preserve">. Тема. </w:t>
      </w:r>
      <w:r w:rsidRPr="00E56EAE">
        <w:rPr>
          <w:rFonts w:ascii="Times New Roman" w:hAnsi="Times New Roman"/>
          <w:b/>
          <w:sz w:val="28"/>
          <w:szCs w:val="28"/>
        </w:rPr>
        <w:t>Открытка «С Днём Рождения».</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№15)</w:t>
      </w:r>
    </w:p>
    <w:p w:rsidR="00A214A2" w:rsidRPr="00E56EAE" w:rsidRDefault="00A214A2"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детей с природным материалом. С его особенностями и способами работы с ним. Рассматривание природного материала. </w:t>
      </w:r>
    </w:p>
    <w:p w:rsidR="00A214A2" w:rsidRPr="00E56EAE" w:rsidRDefault="00A214A2"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открытки «С Днём Рождения», используя листья и семена деревьев.</w:t>
      </w:r>
    </w:p>
    <w:p w:rsidR="009F14C0" w:rsidRPr="00E56EAE" w:rsidRDefault="009F14C0" w:rsidP="00FF768E">
      <w:pPr>
        <w:spacing w:after="0"/>
        <w:rPr>
          <w:rFonts w:ascii="Times New Roman" w:hAnsi="Times New Roman" w:cs="Times New Roman"/>
          <w:sz w:val="28"/>
          <w:szCs w:val="28"/>
        </w:rPr>
      </w:pPr>
    </w:p>
    <w:p w:rsidR="00A214A2" w:rsidRPr="00E56EAE" w:rsidRDefault="00A214A2"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9C74EB" w:rsidRPr="00E56EAE">
        <w:rPr>
          <w:rFonts w:ascii="Times New Roman" w:hAnsi="Times New Roman" w:cs="Times New Roman"/>
          <w:b/>
          <w:sz w:val="28"/>
          <w:szCs w:val="28"/>
        </w:rPr>
        <w:t>8</w:t>
      </w:r>
      <w:r w:rsidRPr="00E56EAE">
        <w:rPr>
          <w:rFonts w:ascii="Times New Roman" w:hAnsi="Times New Roman" w:cs="Times New Roman"/>
          <w:b/>
          <w:sz w:val="28"/>
          <w:szCs w:val="28"/>
        </w:rPr>
        <w:t>.Тема. «Снеговик»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№16)</w:t>
      </w:r>
    </w:p>
    <w:p w:rsidR="00A214A2" w:rsidRPr="00E56EAE" w:rsidRDefault="00A214A2" w:rsidP="00FF768E">
      <w:pPr>
        <w:spacing w:after="0"/>
        <w:rPr>
          <w:rFonts w:ascii="Times New Roman" w:hAnsi="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Pr="00E56EAE">
        <w:rPr>
          <w:rFonts w:ascii="Times New Roman" w:hAnsi="Times New Roman"/>
          <w:sz w:val="28"/>
          <w:szCs w:val="28"/>
        </w:rPr>
        <w:t>Знакомство детей с бросовым материалом. С его особенностями и способами работы с ним. Рассматривание иллюстраций с изображением снеговиков.</w:t>
      </w:r>
    </w:p>
    <w:p w:rsidR="00140A3B" w:rsidRPr="00E56EAE" w:rsidRDefault="00A214A2" w:rsidP="00FF768E">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снеговика из ватных дисков, дополняя поделку деталями.</w:t>
      </w:r>
    </w:p>
    <w:p w:rsidR="009F14C0" w:rsidRPr="00E56EAE" w:rsidRDefault="009F14C0" w:rsidP="00A950A0">
      <w:pPr>
        <w:spacing w:after="0"/>
        <w:rPr>
          <w:rFonts w:ascii="Times New Roman" w:hAnsi="Times New Roman"/>
          <w:sz w:val="28"/>
          <w:szCs w:val="28"/>
        </w:rPr>
      </w:pPr>
    </w:p>
    <w:p w:rsidR="00A214A2" w:rsidRPr="00E56EAE" w:rsidRDefault="009C74EB" w:rsidP="00A950A0">
      <w:pPr>
        <w:spacing w:after="0"/>
        <w:rPr>
          <w:rFonts w:ascii="Times New Roman" w:hAnsi="Times New Roman"/>
          <w:b/>
          <w:sz w:val="28"/>
          <w:szCs w:val="28"/>
        </w:rPr>
      </w:pPr>
      <w:r w:rsidRPr="00E56EAE">
        <w:rPr>
          <w:rFonts w:ascii="Times New Roman" w:hAnsi="Times New Roman"/>
          <w:b/>
          <w:sz w:val="28"/>
          <w:szCs w:val="28"/>
        </w:rPr>
        <w:t>19</w:t>
      </w:r>
      <w:r w:rsidR="00A214A2" w:rsidRPr="00E56EAE">
        <w:rPr>
          <w:rFonts w:ascii="Times New Roman" w:hAnsi="Times New Roman"/>
          <w:b/>
          <w:sz w:val="28"/>
          <w:szCs w:val="28"/>
        </w:rPr>
        <w:t>.Тема. «Цыплёнок»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№17)</w:t>
      </w:r>
    </w:p>
    <w:p w:rsidR="00A214A2" w:rsidRPr="00E56EAE" w:rsidRDefault="00A214A2" w:rsidP="00A950A0">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с разнообразием бросового материала и способами работы с ним. </w:t>
      </w:r>
    </w:p>
    <w:p w:rsidR="009F14C0" w:rsidRDefault="00A214A2" w:rsidP="00A950A0">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цыплёнка используя бумагу разной структуры.</w:t>
      </w:r>
    </w:p>
    <w:p w:rsidR="00E56EAE" w:rsidRPr="00E56EAE" w:rsidRDefault="00E56EAE" w:rsidP="00A950A0">
      <w:pPr>
        <w:spacing w:after="0"/>
        <w:rPr>
          <w:rFonts w:ascii="Times New Roman" w:hAnsi="Times New Roman"/>
          <w:sz w:val="28"/>
          <w:szCs w:val="28"/>
        </w:rPr>
      </w:pPr>
    </w:p>
    <w:p w:rsidR="00A214A2" w:rsidRPr="00E56EAE" w:rsidRDefault="00A214A2" w:rsidP="00A950A0">
      <w:pPr>
        <w:spacing w:after="0"/>
        <w:rPr>
          <w:rFonts w:ascii="Times New Roman" w:hAnsi="Times New Roman"/>
          <w:b/>
          <w:sz w:val="28"/>
          <w:szCs w:val="28"/>
        </w:rPr>
      </w:pPr>
      <w:r w:rsidRPr="00E56EAE">
        <w:rPr>
          <w:rFonts w:ascii="Times New Roman" w:hAnsi="Times New Roman"/>
          <w:b/>
          <w:sz w:val="28"/>
          <w:szCs w:val="28"/>
        </w:rPr>
        <w:t>2</w:t>
      </w:r>
      <w:r w:rsidR="009C74EB" w:rsidRPr="00E56EAE">
        <w:rPr>
          <w:rFonts w:ascii="Times New Roman" w:hAnsi="Times New Roman"/>
          <w:b/>
          <w:sz w:val="28"/>
          <w:szCs w:val="28"/>
        </w:rPr>
        <w:t>0</w:t>
      </w:r>
      <w:r w:rsidRPr="00E56EAE">
        <w:rPr>
          <w:rFonts w:ascii="Times New Roman" w:hAnsi="Times New Roman"/>
          <w:b/>
          <w:sz w:val="28"/>
          <w:szCs w:val="28"/>
        </w:rPr>
        <w:t>.Тема. Открытка для папы «Звезда»</w:t>
      </w:r>
    </w:p>
    <w:p w:rsidR="00A214A2" w:rsidRPr="00E56EAE" w:rsidRDefault="00A214A2" w:rsidP="00A950A0">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с разнообразием бросового материала и способами работы с ним. </w:t>
      </w:r>
    </w:p>
    <w:p w:rsidR="00A214A2" w:rsidRPr="00E56EAE" w:rsidRDefault="00A214A2" w:rsidP="00A950A0">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открытки используя аудиодиски, бумагу разной структуры, макароны</w:t>
      </w:r>
      <w:r w:rsidR="00DD0C03" w:rsidRPr="00E56EAE">
        <w:rPr>
          <w:rFonts w:ascii="Times New Roman" w:hAnsi="Times New Roman"/>
          <w:sz w:val="28"/>
          <w:szCs w:val="28"/>
        </w:rPr>
        <w:t xml:space="preserve"> разной формы.</w:t>
      </w:r>
    </w:p>
    <w:p w:rsidR="009F14C0" w:rsidRPr="00E56EAE" w:rsidRDefault="009F14C0" w:rsidP="00A950A0">
      <w:pPr>
        <w:spacing w:after="0"/>
        <w:rPr>
          <w:rFonts w:ascii="Times New Roman" w:hAnsi="Times New Roman"/>
          <w:sz w:val="28"/>
          <w:szCs w:val="28"/>
        </w:rPr>
      </w:pPr>
    </w:p>
    <w:p w:rsidR="00F8531A" w:rsidRPr="00E56EAE" w:rsidRDefault="00F8531A" w:rsidP="00A950A0">
      <w:pPr>
        <w:spacing w:after="0"/>
        <w:rPr>
          <w:rFonts w:ascii="Times New Roman" w:hAnsi="Times New Roman"/>
          <w:b/>
          <w:sz w:val="28"/>
          <w:szCs w:val="28"/>
        </w:rPr>
      </w:pPr>
      <w:r w:rsidRPr="00E56EAE">
        <w:rPr>
          <w:rFonts w:ascii="Times New Roman" w:hAnsi="Times New Roman"/>
          <w:b/>
          <w:sz w:val="28"/>
          <w:szCs w:val="28"/>
        </w:rPr>
        <w:t>21.Тема. «Вербочки»</w:t>
      </w:r>
    </w:p>
    <w:p w:rsidR="00F8531A" w:rsidRPr="00E56EAE" w:rsidRDefault="00F8531A" w:rsidP="00A950A0">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Беседа о весне, о пробуждении деревьев и их особенностях. Рассматривание иллюстраций с набухшими почками деревьев. Рассматривание веточек вербы.</w:t>
      </w:r>
    </w:p>
    <w:p w:rsidR="00F8531A" w:rsidRPr="00E56EAE" w:rsidRDefault="00F8531A" w:rsidP="00A950A0">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на цветном картоне ветки вербы, используя цветную бумагу и вату.</w:t>
      </w:r>
    </w:p>
    <w:p w:rsidR="00E409C2" w:rsidRPr="00E56EAE" w:rsidRDefault="00E409C2" w:rsidP="00A950A0">
      <w:pPr>
        <w:spacing w:after="0"/>
        <w:rPr>
          <w:rFonts w:ascii="Times New Roman" w:hAnsi="Times New Roman"/>
          <w:sz w:val="28"/>
          <w:szCs w:val="28"/>
        </w:rPr>
      </w:pPr>
    </w:p>
    <w:p w:rsidR="00F8531A" w:rsidRPr="00E56EAE" w:rsidRDefault="00FF768E" w:rsidP="00A950A0">
      <w:pPr>
        <w:spacing w:after="0"/>
        <w:jc w:val="center"/>
        <w:rPr>
          <w:rFonts w:ascii="Times New Roman" w:hAnsi="Times New Roman"/>
          <w:b/>
          <w:sz w:val="28"/>
          <w:szCs w:val="28"/>
        </w:rPr>
      </w:pPr>
      <w:r w:rsidRPr="00E56EAE">
        <w:rPr>
          <w:rFonts w:ascii="Times New Roman" w:hAnsi="Times New Roman"/>
          <w:b/>
          <w:sz w:val="28"/>
          <w:szCs w:val="28"/>
        </w:rPr>
        <w:t>Изонить 6-7 лет</w:t>
      </w:r>
    </w:p>
    <w:p w:rsidR="00E409C2" w:rsidRPr="00E56EAE" w:rsidRDefault="00E409C2" w:rsidP="00A950A0">
      <w:pPr>
        <w:spacing w:after="0"/>
        <w:jc w:val="center"/>
        <w:rPr>
          <w:rFonts w:ascii="Times New Roman" w:hAnsi="Times New Roman"/>
          <w:b/>
          <w:sz w:val="28"/>
          <w:szCs w:val="28"/>
        </w:rPr>
      </w:pPr>
    </w:p>
    <w:p w:rsidR="00FF768E" w:rsidRPr="00E56EAE" w:rsidRDefault="00FF768E"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16-17.Тема. «Одуванчик на картоне»</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№18)</w:t>
      </w:r>
    </w:p>
    <w:p w:rsidR="00FF768E" w:rsidRPr="00E56EAE" w:rsidRDefault="00FF768E"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Познакомить детей с</w:t>
      </w:r>
      <w:r w:rsidR="000E686F" w:rsidRPr="00E56EAE">
        <w:rPr>
          <w:rFonts w:ascii="Times New Roman" w:hAnsi="Times New Roman" w:cs="Times New Roman"/>
          <w:sz w:val="28"/>
          <w:szCs w:val="28"/>
        </w:rPr>
        <w:t xml:space="preserve"> графической</w:t>
      </w:r>
      <w:r w:rsidRPr="00E56EAE">
        <w:rPr>
          <w:rFonts w:ascii="Times New Roman" w:hAnsi="Times New Roman" w:cs="Times New Roman"/>
          <w:sz w:val="28"/>
          <w:szCs w:val="28"/>
        </w:rPr>
        <w:t xml:space="preserve"> техникой </w:t>
      </w:r>
      <w:r w:rsidR="000E686F" w:rsidRPr="00E56EAE">
        <w:rPr>
          <w:rFonts w:ascii="Times New Roman" w:hAnsi="Times New Roman" w:cs="Times New Roman"/>
          <w:sz w:val="28"/>
          <w:szCs w:val="28"/>
        </w:rPr>
        <w:t xml:space="preserve">вышивания нитью на картоне «Изонить».  Продолжать учить пользоваться иголкой и ниткой. </w:t>
      </w:r>
    </w:p>
    <w:p w:rsidR="00FF768E" w:rsidRPr="00E56EAE" w:rsidRDefault="00FF768E"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0E686F" w:rsidRPr="00E56EAE">
        <w:rPr>
          <w:rFonts w:ascii="Times New Roman" w:hAnsi="Times New Roman" w:cs="Times New Roman"/>
          <w:sz w:val="28"/>
          <w:szCs w:val="28"/>
        </w:rPr>
        <w:t>Вышивание на цветном картоне нитками, одуванчика. Продолжать учить  вдевать нить в иголку и завязывать узелок.</w:t>
      </w:r>
    </w:p>
    <w:p w:rsidR="00A950A0" w:rsidRPr="00E56EAE" w:rsidRDefault="00A950A0" w:rsidP="00A950A0">
      <w:pPr>
        <w:spacing w:after="0"/>
        <w:rPr>
          <w:rFonts w:ascii="Times New Roman" w:hAnsi="Times New Roman" w:cs="Times New Roman"/>
          <w:sz w:val="28"/>
          <w:szCs w:val="28"/>
        </w:rPr>
      </w:pPr>
    </w:p>
    <w:p w:rsidR="00E409C2" w:rsidRPr="00E56EAE" w:rsidRDefault="00E409C2" w:rsidP="00A950A0">
      <w:pPr>
        <w:spacing w:after="0"/>
        <w:rPr>
          <w:rFonts w:ascii="Times New Roman" w:hAnsi="Times New Roman" w:cs="Times New Roman"/>
          <w:sz w:val="28"/>
          <w:szCs w:val="28"/>
        </w:rPr>
      </w:pPr>
    </w:p>
    <w:p w:rsidR="000E686F" w:rsidRPr="00E56EAE" w:rsidRDefault="000E686F" w:rsidP="00A950A0">
      <w:pPr>
        <w:spacing w:after="0"/>
        <w:jc w:val="center"/>
        <w:rPr>
          <w:rFonts w:ascii="Times New Roman" w:hAnsi="Times New Roman"/>
          <w:b/>
          <w:sz w:val="28"/>
          <w:szCs w:val="28"/>
        </w:rPr>
      </w:pPr>
      <w:r w:rsidRPr="00E56EAE">
        <w:rPr>
          <w:rFonts w:ascii="Times New Roman" w:hAnsi="Times New Roman"/>
          <w:b/>
          <w:sz w:val="28"/>
          <w:szCs w:val="28"/>
        </w:rPr>
        <w:t>Изонить 4-5 лет</w:t>
      </w:r>
    </w:p>
    <w:p w:rsidR="00E409C2" w:rsidRPr="00E56EAE" w:rsidRDefault="00E409C2" w:rsidP="00A950A0">
      <w:pPr>
        <w:spacing w:after="0"/>
        <w:jc w:val="center"/>
        <w:rPr>
          <w:rFonts w:ascii="Times New Roman" w:hAnsi="Times New Roman"/>
          <w:b/>
          <w:sz w:val="28"/>
          <w:szCs w:val="28"/>
        </w:rPr>
      </w:pPr>
    </w:p>
    <w:p w:rsidR="000E686F" w:rsidRPr="00E56EAE" w:rsidRDefault="000E686F"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22-23.Тема. «Сердце»</w:t>
      </w:r>
    </w:p>
    <w:p w:rsidR="000E686F" w:rsidRPr="00E56EAE" w:rsidRDefault="000E686F"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Познакомить детей с графической техникой вышивания нитью на картоне «Изонить». Учить пользоваться иголкой и ниткой, вдевать нитку в иголку.</w:t>
      </w:r>
    </w:p>
    <w:p w:rsidR="000E686F" w:rsidRPr="00E56EAE" w:rsidRDefault="000E686F"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Вышивание на картонном сердце узора нитками.</w:t>
      </w:r>
    </w:p>
    <w:p w:rsidR="00E409C2" w:rsidRPr="00E56EAE" w:rsidRDefault="00E409C2" w:rsidP="00A950A0">
      <w:pPr>
        <w:spacing w:after="0"/>
        <w:rPr>
          <w:rFonts w:ascii="Times New Roman" w:hAnsi="Times New Roman" w:cs="Times New Roman"/>
          <w:sz w:val="28"/>
          <w:szCs w:val="28"/>
        </w:rPr>
      </w:pPr>
    </w:p>
    <w:p w:rsidR="00E409C2" w:rsidRPr="00E56EAE" w:rsidRDefault="00E409C2" w:rsidP="00A950A0">
      <w:pPr>
        <w:spacing w:after="0"/>
        <w:rPr>
          <w:rFonts w:ascii="Times New Roman" w:hAnsi="Times New Roman" w:cs="Times New Roman"/>
          <w:sz w:val="28"/>
          <w:szCs w:val="28"/>
        </w:rPr>
      </w:pPr>
    </w:p>
    <w:p w:rsidR="000E686F" w:rsidRPr="00E56EAE" w:rsidRDefault="000E686F" w:rsidP="00A950A0">
      <w:pPr>
        <w:spacing w:after="0"/>
        <w:jc w:val="center"/>
        <w:rPr>
          <w:rFonts w:ascii="Times New Roman" w:hAnsi="Times New Roman"/>
          <w:b/>
          <w:sz w:val="28"/>
          <w:szCs w:val="28"/>
        </w:rPr>
      </w:pPr>
      <w:r w:rsidRPr="00E56EAE">
        <w:rPr>
          <w:rFonts w:ascii="Times New Roman" w:hAnsi="Times New Roman"/>
          <w:b/>
          <w:sz w:val="28"/>
          <w:szCs w:val="28"/>
        </w:rPr>
        <w:t>Изделие из соленого теста 6-7 лет</w:t>
      </w:r>
    </w:p>
    <w:p w:rsidR="00E409C2" w:rsidRPr="00E56EAE" w:rsidRDefault="00E409C2" w:rsidP="00A950A0">
      <w:pPr>
        <w:spacing w:after="0"/>
        <w:jc w:val="center"/>
        <w:rPr>
          <w:rFonts w:ascii="Times New Roman" w:hAnsi="Times New Roman" w:cs="Times New Roman"/>
          <w:b/>
          <w:sz w:val="28"/>
          <w:szCs w:val="28"/>
        </w:rPr>
      </w:pPr>
    </w:p>
    <w:p w:rsidR="000E686F" w:rsidRPr="00E56EAE" w:rsidRDefault="000E686F"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18-19. Тема. «Бусы»</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№19)</w:t>
      </w:r>
    </w:p>
    <w:p w:rsidR="000E686F" w:rsidRPr="00E56EAE" w:rsidRDefault="000E686F"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с изготовлением солёного теста</w:t>
      </w:r>
      <w:r w:rsidR="001E3FE8" w:rsidRPr="00E56EAE">
        <w:rPr>
          <w:rFonts w:ascii="Times New Roman" w:hAnsi="Times New Roman" w:cs="Times New Roman"/>
          <w:sz w:val="28"/>
          <w:szCs w:val="28"/>
        </w:rPr>
        <w:t>, его свойствами и особенностями. Просмотр презентации «Изделия из солёного теста».</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деталей для бус из теста. После высыхания расписывание деталей красками и оформление изделия.</w:t>
      </w:r>
    </w:p>
    <w:p w:rsidR="00A950A0" w:rsidRPr="00E56EAE" w:rsidRDefault="00A950A0" w:rsidP="00A950A0">
      <w:pPr>
        <w:spacing w:after="0"/>
        <w:rPr>
          <w:rFonts w:ascii="Times New Roman" w:hAnsi="Times New Roman" w:cs="Times New Roman"/>
          <w:sz w:val="28"/>
          <w:szCs w:val="28"/>
        </w:rPr>
      </w:pPr>
    </w:p>
    <w:p w:rsidR="001E3FE8" w:rsidRPr="00E56EAE" w:rsidRDefault="001E3FE8"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20-21. Тема. «Элегантный кот»</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Продолжать знакомство со свойствами и особенностями солёного теста, с техникой работы с ним. Просмотр готовых изделий.</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из солёного теста плоскостного изображения кота. После высыхания расписывание поделки красками.</w:t>
      </w:r>
    </w:p>
    <w:p w:rsidR="00E409C2" w:rsidRPr="00E56EAE" w:rsidRDefault="00E409C2" w:rsidP="00A950A0">
      <w:pPr>
        <w:spacing w:after="0"/>
        <w:rPr>
          <w:rFonts w:ascii="Times New Roman" w:hAnsi="Times New Roman" w:cs="Times New Roman"/>
          <w:sz w:val="28"/>
          <w:szCs w:val="28"/>
        </w:rPr>
      </w:pPr>
    </w:p>
    <w:p w:rsidR="001E3FE8" w:rsidRPr="00E56EAE" w:rsidRDefault="001E3FE8" w:rsidP="00A950A0">
      <w:pPr>
        <w:spacing w:after="0"/>
        <w:jc w:val="center"/>
        <w:rPr>
          <w:rFonts w:ascii="Times New Roman" w:hAnsi="Times New Roman"/>
          <w:b/>
          <w:sz w:val="28"/>
          <w:szCs w:val="28"/>
        </w:rPr>
      </w:pPr>
      <w:r w:rsidRPr="00E56EAE">
        <w:rPr>
          <w:rFonts w:ascii="Times New Roman" w:hAnsi="Times New Roman"/>
          <w:b/>
          <w:sz w:val="28"/>
          <w:szCs w:val="28"/>
        </w:rPr>
        <w:t>Изделие из соленого теста 4-5 лет</w:t>
      </w:r>
    </w:p>
    <w:p w:rsidR="00E409C2" w:rsidRPr="00E56EAE" w:rsidRDefault="00E409C2" w:rsidP="00A950A0">
      <w:pPr>
        <w:spacing w:after="0"/>
        <w:jc w:val="center"/>
        <w:rPr>
          <w:rFonts w:ascii="Times New Roman" w:hAnsi="Times New Roman"/>
          <w:b/>
          <w:sz w:val="28"/>
          <w:szCs w:val="28"/>
        </w:rPr>
      </w:pPr>
    </w:p>
    <w:p w:rsidR="001E3FE8" w:rsidRPr="00E56EAE" w:rsidRDefault="001E3FE8" w:rsidP="00A950A0">
      <w:pPr>
        <w:spacing w:after="0"/>
        <w:rPr>
          <w:rFonts w:ascii="Times New Roman" w:hAnsi="Times New Roman"/>
          <w:b/>
          <w:sz w:val="28"/>
          <w:szCs w:val="28"/>
        </w:rPr>
      </w:pPr>
      <w:r w:rsidRPr="00E56EAE">
        <w:rPr>
          <w:rFonts w:ascii="Times New Roman" w:hAnsi="Times New Roman"/>
          <w:b/>
          <w:sz w:val="28"/>
          <w:szCs w:val="28"/>
        </w:rPr>
        <w:t>24-25.Тема. «Грибочки-листочки»</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детей со свойствами и особенностями солёного теста. Просмотр презентации «Изделия из солёного теста».</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804A8B" w:rsidRPr="00E56EAE">
        <w:rPr>
          <w:rFonts w:ascii="Times New Roman" w:hAnsi="Times New Roman" w:cs="Times New Roman"/>
          <w:sz w:val="28"/>
          <w:szCs w:val="28"/>
        </w:rPr>
        <w:t>Лепка грибочков</w:t>
      </w:r>
      <w:r w:rsidRPr="00E56EAE">
        <w:rPr>
          <w:rFonts w:ascii="Times New Roman" w:hAnsi="Times New Roman" w:cs="Times New Roman"/>
          <w:sz w:val="28"/>
          <w:szCs w:val="28"/>
        </w:rPr>
        <w:t xml:space="preserve"> из теста. После высыхания расписывание деталей</w:t>
      </w:r>
      <w:r w:rsidR="00804A8B" w:rsidRPr="00E56EAE">
        <w:rPr>
          <w:rFonts w:ascii="Times New Roman" w:hAnsi="Times New Roman" w:cs="Times New Roman"/>
          <w:sz w:val="28"/>
          <w:szCs w:val="28"/>
        </w:rPr>
        <w:t xml:space="preserve"> красками.</w:t>
      </w:r>
    </w:p>
    <w:p w:rsidR="00A950A0" w:rsidRPr="00E56EAE" w:rsidRDefault="00A950A0" w:rsidP="00A950A0">
      <w:pPr>
        <w:spacing w:after="0"/>
        <w:rPr>
          <w:rFonts w:ascii="Times New Roman" w:hAnsi="Times New Roman" w:cs="Times New Roman"/>
          <w:sz w:val="28"/>
          <w:szCs w:val="28"/>
        </w:rPr>
      </w:pPr>
    </w:p>
    <w:p w:rsidR="00804A8B" w:rsidRPr="00E56EAE" w:rsidRDefault="00804A8B"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 xml:space="preserve">26-27. Тема. «Волшебная птичка» - подвеска </w:t>
      </w:r>
      <w:r w:rsidR="00E56534">
        <w:rPr>
          <w:rFonts w:ascii="Times New Roman" w:hAnsi="Times New Roman" w:cs="Times New Roman"/>
          <w:b/>
          <w:sz w:val="28"/>
          <w:szCs w:val="28"/>
        </w:rPr>
        <w:t>(приложение №20)</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Продолжать знакомство со свойствами и особенностями солёного теста, с техникой работы с ним. Просмотр готовых изделий.</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из солёного теста плоскостного изображения птички. После высыхания расписывание поделки красками и её оформление.</w:t>
      </w:r>
    </w:p>
    <w:p w:rsidR="00A950A0" w:rsidRDefault="00A950A0" w:rsidP="00A950A0">
      <w:pPr>
        <w:spacing w:after="0"/>
        <w:rPr>
          <w:rFonts w:ascii="Times New Roman" w:hAnsi="Times New Roman" w:cs="Times New Roman"/>
          <w:sz w:val="28"/>
          <w:szCs w:val="28"/>
        </w:rPr>
      </w:pPr>
    </w:p>
    <w:p w:rsidR="00E56EAE" w:rsidRPr="00E56EAE" w:rsidRDefault="00E56EAE" w:rsidP="00A950A0">
      <w:pPr>
        <w:spacing w:after="0"/>
        <w:rPr>
          <w:rFonts w:ascii="Times New Roman" w:hAnsi="Times New Roman" w:cs="Times New Roman"/>
          <w:sz w:val="28"/>
          <w:szCs w:val="28"/>
        </w:rPr>
      </w:pPr>
    </w:p>
    <w:p w:rsidR="00804A8B" w:rsidRPr="00E56EAE" w:rsidRDefault="00804A8B" w:rsidP="00A950A0">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Игрушки – самоделки из ниток и ткани 6-7 лет</w:t>
      </w:r>
    </w:p>
    <w:p w:rsidR="00E409C2" w:rsidRPr="00E56EAE" w:rsidRDefault="00E409C2" w:rsidP="00A950A0">
      <w:pPr>
        <w:spacing w:after="0"/>
        <w:jc w:val="center"/>
        <w:rPr>
          <w:rFonts w:ascii="Times New Roman" w:hAnsi="Times New Roman" w:cs="Times New Roman"/>
          <w:b/>
          <w:sz w:val="28"/>
          <w:szCs w:val="28"/>
        </w:rPr>
      </w:pPr>
    </w:p>
    <w:p w:rsidR="00804A8B" w:rsidRPr="00E56EAE" w:rsidRDefault="00804A8B"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lastRenderedPageBreak/>
        <w:t>22.Тема. «Осьминог»</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№21)</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детей  с разновидностями ниток, с их назначением. Рассматривание разных поделок, игрушек выполненных из ниток.</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осьминога по образцу воспитателя.</w:t>
      </w:r>
    </w:p>
    <w:p w:rsidR="00A950A0" w:rsidRPr="00E56EAE" w:rsidRDefault="00A950A0" w:rsidP="00A950A0">
      <w:pPr>
        <w:spacing w:after="0"/>
        <w:rPr>
          <w:rFonts w:ascii="Times New Roman" w:hAnsi="Times New Roman" w:cs="Times New Roman"/>
          <w:sz w:val="28"/>
          <w:szCs w:val="28"/>
        </w:rPr>
      </w:pPr>
    </w:p>
    <w:p w:rsidR="00804A8B" w:rsidRPr="00E56EAE" w:rsidRDefault="00804A8B"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23. Тема. «Цыплёнок»</w:t>
      </w:r>
      <w:r w:rsidR="00A430F5" w:rsidRPr="00A430F5">
        <w:rPr>
          <w:rFonts w:ascii="Times New Roman" w:hAnsi="Times New Roman" w:cs="Times New Roman"/>
          <w:b/>
          <w:sz w:val="28"/>
          <w:szCs w:val="28"/>
        </w:rPr>
        <w:t xml:space="preserve"> </w:t>
      </w:r>
      <w:r w:rsidR="00A430F5">
        <w:rPr>
          <w:rFonts w:ascii="Times New Roman" w:hAnsi="Times New Roman" w:cs="Times New Roman"/>
          <w:b/>
          <w:sz w:val="28"/>
          <w:szCs w:val="28"/>
        </w:rPr>
        <w:t>(приложение №22)</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00F07103" w:rsidRPr="00E56EAE">
        <w:rPr>
          <w:rFonts w:ascii="Times New Roman" w:hAnsi="Times New Roman" w:cs="Times New Roman"/>
          <w:sz w:val="28"/>
          <w:szCs w:val="28"/>
        </w:rPr>
        <w:t>Знакомства с техникой изготовления помпончиков. Рассматривание изделий выполненных из помпончиков.</w:t>
      </w:r>
    </w:p>
    <w:p w:rsidR="00F07103" w:rsidRPr="00E56EAE" w:rsidRDefault="00F07103"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помпончика, дополняя деталями создавая образ цыплёнка.</w:t>
      </w:r>
    </w:p>
    <w:p w:rsidR="00A950A0" w:rsidRPr="00E56EAE" w:rsidRDefault="00A950A0" w:rsidP="00A950A0">
      <w:pPr>
        <w:spacing w:after="0"/>
        <w:rPr>
          <w:rFonts w:ascii="Times New Roman" w:hAnsi="Times New Roman" w:cs="Times New Roman"/>
          <w:sz w:val="28"/>
          <w:szCs w:val="28"/>
        </w:rPr>
      </w:pPr>
    </w:p>
    <w:p w:rsidR="00F07103" w:rsidRPr="00E56EAE" w:rsidRDefault="00F07103"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24-25.Тема. «Кукла – закрутка»</w:t>
      </w:r>
      <w:r w:rsidR="00A430F5" w:rsidRPr="00A430F5">
        <w:rPr>
          <w:rFonts w:ascii="Times New Roman" w:hAnsi="Times New Roman" w:cs="Times New Roman"/>
          <w:b/>
          <w:sz w:val="28"/>
          <w:szCs w:val="28"/>
        </w:rPr>
        <w:t xml:space="preserve"> </w:t>
      </w:r>
      <w:r w:rsidR="00A430F5">
        <w:rPr>
          <w:rFonts w:ascii="Times New Roman" w:hAnsi="Times New Roman" w:cs="Times New Roman"/>
          <w:b/>
          <w:sz w:val="28"/>
          <w:szCs w:val="28"/>
        </w:rPr>
        <w:t>(приложение №23)</w:t>
      </w:r>
    </w:p>
    <w:p w:rsidR="00F07103" w:rsidRPr="00E56EAE" w:rsidRDefault="00F07103"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детей с историей древней игрушки. Просмотр презентации «Игрушки наших предков».</w:t>
      </w:r>
    </w:p>
    <w:p w:rsidR="00F07103" w:rsidRPr="00E56EAE" w:rsidRDefault="00F07103"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куклы из ткани путём перевязывания нитками отдельных частей тела. </w:t>
      </w:r>
      <w:r w:rsidR="00837F0C" w:rsidRPr="00E56EAE">
        <w:rPr>
          <w:rFonts w:ascii="Times New Roman" w:hAnsi="Times New Roman" w:cs="Times New Roman"/>
          <w:sz w:val="28"/>
          <w:szCs w:val="28"/>
        </w:rPr>
        <w:t>Шитьё одежды для куклы. Дополняя куклу разными деталями.</w:t>
      </w:r>
    </w:p>
    <w:p w:rsidR="00A950A0" w:rsidRPr="00E56EAE" w:rsidRDefault="00A950A0" w:rsidP="00A950A0">
      <w:pPr>
        <w:spacing w:after="0"/>
        <w:rPr>
          <w:rFonts w:ascii="Times New Roman" w:hAnsi="Times New Roman" w:cs="Times New Roman"/>
          <w:sz w:val="28"/>
          <w:szCs w:val="28"/>
        </w:rPr>
      </w:pPr>
    </w:p>
    <w:p w:rsidR="00837F0C" w:rsidRPr="00E56EAE" w:rsidRDefault="00837F0C"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26-27. Тема. «Валентин. Валентинка»</w:t>
      </w:r>
      <w:r w:rsidR="00A430F5" w:rsidRPr="00A430F5">
        <w:rPr>
          <w:rFonts w:ascii="Times New Roman" w:hAnsi="Times New Roman" w:cs="Times New Roman"/>
          <w:b/>
          <w:sz w:val="28"/>
          <w:szCs w:val="28"/>
        </w:rPr>
        <w:t xml:space="preserve"> </w:t>
      </w:r>
      <w:r w:rsidR="00A430F5">
        <w:rPr>
          <w:rFonts w:ascii="Times New Roman" w:hAnsi="Times New Roman" w:cs="Times New Roman"/>
          <w:b/>
          <w:sz w:val="28"/>
          <w:szCs w:val="28"/>
        </w:rPr>
        <w:t>(приложение №24)</w:t>
      </w:r>
    </w:p>
    <w:p w:rsidR="00837F0C" w:rsidRPr="00E56EAE" w:rsidRDefault="00837F0C"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Продолжать знакомить с техникой изготовления игрушек из ниток. Рассматривание готовых игрушек.</w:t>
      </w:r>
    </w:p>
    <w:p w:rsidR="00837F0C" w:rsidRPr="00E56EAE" w:rsidRDefault="00837F0C"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«мальчика» и «девочки» из ниток по образцу воспитателя.</w:t>
      </w:r>
    </w:p>
    <w:p w:rsidR="00A950A0" w:rsidRPr="00E56EAE" w:rsidRDefault="00A950A0" w:rsidP="00A950A0">
      <w:pPr>
        <w:spacing w:after="0"/>
        <w:rPr>
          <w:rFonts w:ascii="Times New Roman" w:hAnsi="Times New Roman" w:cs="Times New Roman"/>
          <w:b/>
          <w:sz w:val="28"/>
          <w:szCs w:val="28"/>
        </w:rPr>
      </w:pPr>
    </w:p>
    <w:p w:rsidR="00837F0C" w:rsidRDefault="00837F0C"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28. Тема.  «Выставка поделок выполненных детьми на занятиях кружка»</w:t>
      </w:r>
    </w:p>
    <w:p w:rsidR="00E56EAE" w:rsidRDefault="00E56EAE" w:rsidP="00A950A0">
      <w:pPr>
        <w:spacing w:after="0"/>
        <w:rPr>
          <w:rFonts w:ascii="Times New Roman" w:hAnsi="Times New Roman" w:cs="Times New Roman"/>
          <w:b/>
          <w:sz w:val="28"/>
          <w:szCs w:val="28"/>
        </w:rPr>
      </w:pPr>
    </w:p>
    <w:p w:rsidR="00E56EAE" w:rsidRDefault="00E56EAE" w:rsidP="00A950A0">
      <w:pPr>
        <w:spacing w:after="0"/>
        <w:rPr>
          <w:rFonts w:ascii="Times New Roman" w:hAnsi="Times New Roman" w:cs="Times New Roman"/>
          <w:b/>
          <w:sz w:val="28"/>
          <w:szCs w:val="28"/>
        </w:rPr>
      </w:pPr>
    </w:p>
    <w:p w:rsidR="00E56EAE" w:rsidRPr="00E56EAE" w:rsidRDefault="00E56EAE" w:rsidP="00A950A0">
      <w:pPr>
        <w:spacing w:after="0"/>
        <w:rPr>
          <w:rFonts w:ascii="Times New Roman" w:hAnsi="Times New Roman" w:cs="Times New Roman"/>
          <w:b/>
          <w:sz w:val="28"/>
          <w:szCs w:val="28"/>
        </w:rPr>
      </w:pPr>
    </w:p>
    <w:p w:rsidR="001E3FE8" w:rsidRPr="00E56EAE" w:rsidRDefault="00704EAC" w:rsidP="001E3FE8">
      <w:pPr>
        <w:rPr>
          <w:rFonts w:ascii="Times New Roman" w:hAnsi="Times New Roman" w:cs="Times New Roman"/>
          <w:b/>
          <w:sz w:val="28"/>
          <w:szCs w:val="28"/>
        </w:rPr>
      </w:pPr>
      <w:r w:rsidRPr="00E56EAE">
        <w:rPr>
          <w:rFonts w:ascii="Times New Roman" w:hAnsi="Times New Roman" w:cs="Times New Roman"/>
          <w:b/>
          <w:sz w:val="28"/>
          <w:szCs w:val="28"/>
        </w:rPr>
        <w:t>Перечень материалов – методического обеспечения:</w:t>
      </w:r>
    </w:p>
    <w:p w:rsidR="00704EAC" w:rsidRPr="00E56EAE" w:rsidRDefault="00A01482" w:rsidP="006B71E8">
      <w:pPr>
        <w:spacing w:line="360" w:lineRule="auto"/>
        <w:rPr>
          <w:rFonts w:ascii="Times New Roman" w:hAnsi="Times New Roman" w:cs="Times New Roman"/>
          <w:sz w:val="28"/>
          <w:szCs w:val="28"/>
        </w:rPr>
      </w:pPr>
      <w:r w:rsidRPr="00E56EAE">
        <w:rPr>
          <w:rFonts w:ascii="Times New Roman" w:hAnsi="Times New Roman" w:cs="Times New Roman"/>
          <w:sz w:val="28"/>
          <w:szCs w:val="28"/>
        </w:rPr>
        <w:t xml:space="preserve">Наборы цветной бумаги и цветного картона; ножницы; клей ПВА; карандаши; пластилин; гофрированная </w:t>
      </w:r>
      <w:r w:rsidR="00A7482F" w:rsidRPr="00E56EAE">
        <w:rPr>
          <w:rFonts w:ascii="Times New Roman" w:hAnsi="Times New Roman" w:cs="Times New Roman"/>
          <w:sz w:val="28"/>
          <w:szCs w:val="28"/>
        </w:rPr>
        <w:t xml:space="preserve">цветная </w:t>
      </w:r>
      <w:r w:rsidRPr="00E56EAE">
        <w:rPr>
          <w:rFonts w:ascii="Times New Roman" w:hAnsi="Times New Roman" w:cs="Times New Roman"/>
          <w:sz w:val="28"/>
          <w:szCs w:val="28"/>
        </w:rPr>
        <w:t>бумага</w:t>
      </w:r>
      <w:r w:rsidR="00A7482F" w:rsidRPr="00E56EAE">
        <w:rPr>
          <w:rFonts w:ascii="Times New Roman" w:hAnsi="Times New Roman" w:cs="Times New Roman"/>
          <w:sz w:val="28"/>
          <w:szCs w:val="28"/>
        </w:rPr>
        <w:t xml:space="preserve">; компьютерная цветная бумага; блёстки; паетки; серпантин; новогодний дождь; бросовый материал (скорлупка от киндера сюрприза, открытки, бумажные салфетки, ватные диски и т.д.); природный материал (листья и семена деревьев); цветные нитки разной структуры; иголки; ткань; напёрсток; циркуль; краски «Гуашь» и «Акварель»; кисточки разных размеров; фломастеры; доски; скалки для раскатывания теста; различные стеки или предметы их заменяющие (ручки, карандаши, зубочистки, палочки, пластиковые ножи); </w:t>
      </w:r>
      <w:r w:rsidR="006B71E8" w:rsidRPr="00E56EAE">
        <w:rPr>
          <w:rFonts w:ascii="Times New Roman" w:hAnsi="Times New Roman" w:cs="Times New Roman"/>
          <w:sz w:val="28"/>
          <w:szCs w:val="28"/>
        </w:rPr>
        <w:t>трафареты для печенья.</w:t>
      </w:r>
    </w:p>
    <w:p w:rsidR="00560ADB" w:rsidRDefault="00560ADB" w:rsidP="00720D31">
      <w:pPr>
        <w:spacing w:line="360" w:lineRule="auto"/>
        <w:rPr>
          <w:rFonts w:ascii="Times New Roman" w:hAnsi="Times New Roman" w:cs="Times New Roman"/>
          <w:sz w:val="40"/>
          <w:szCs w:val="40"/>
        </w:rPr>
      </w:pPr>
    </w:p>
    <w:p w:rsidR="00A944BF" w:rsidRDefault="00A944BF" w:rsidP="00720D31">
      <w:pPr>
        <w:spacing w:line="360" w:lineRule="auto"/>
        <w:rPr>
          <w:rFonts w:ascii="Times New Roman" w:hAnsi="Times New Roman" w:cs="Times New Roman"/>
          <w:sz w:val="40"/>
          <w:szCs w:val="40"/>
        </w:rPr>
      </w:pPr>
    </w:p>
    <w:p w:rsidR="0021760C" w:rsidRPr="00720D31" w:rsidRDefault="0021760C" w:rsidP="00720D31">
      <w:pPr>
        <w:spacing w:after="0" w:line="360" w:lineRule="auto"/>
        <w:jc w:val="right"/>
        <w:rPr>
          <w:rFonts w:ascii="Times New Roman" w:hAnsi="Times New Roman" w:cs="Times New Roman"/>
          <w:sz w:val="40"/>
          <w:szCs w:val="40"/>
        </w:rPr>
      </w:pPr>
      <w:r w:rsidRPr="00720D31">
        <w:rPr>
          <w:rFonts w:ascii="Times New Roman" w:hAnsi="Times New Roman" w:cs="Times New Roman"/>
          <w:sz w:val="40"/>
          <w:szCs w:val="40"/>
        </w:rPr>
        <w:lastRenderedPageBreak/>
        <w:t>П</w:t>
      </w:r>
      <w:r w:rsidR="00720D31" w:rsidRPr="00720D31">
        <w:rPr>
          <w:rFonts w:ascii="Times New Roman" w:hAnsi="Times New Roman" w:cs="Times New Roman"/>
          <w:sz w:val="40"/>
          <w:szCs w:val="40"/>
        </w:rPr>
        <w:t>риложение №1</w:t>
      </w:r>
    </w:p>
    <w:p w:rsidR="003D3B30" w:rsidRPr="00720D31" w:rsidRDefault="003D3B30" w:rsidP="00720D31">
      <w:pPr>
        <w:spacing w:after="0" w:line="240" w:lineRule="auto"/>
        <w:jc w:val="center"/>
        <w:rPr>
          <w:rFonts w:ascii="Times New Roman" w:hAnsi="Times New Roman" w:cs="Times New Roman"/>
          <w:b/>
          <w:sz w:val="40"/>
          <w:szCs w:val="40"/>
        </w:rPr>
      </w:pPr>
      <w:r w:rsidRPr="00720D31">
        <w:rPr>
          <w:rFonts w:ascii="Times New Roman" w:hAnsi="Times New Roman" w:cs="Times New Roman"/>
          <w:sz w:val="40"/>
          <w:szCs w:val="40"/>
        </w:rPr>
        <w:t>Пальчиковые игры.</w:t>
      </w:r>
    </w:p>
    <w:p w:rsidR="003D3B30" w:rsidRPr="00720D31" w:rsidRDefault="003D3B30" w:rsidP="00720D31">
      <w:pPr>
        <w:spacing w:after="0" w:line="240" w:lineRule="auto"/>
        <w:rPr>
          <w:rFonts w:ascii="Times New Roman" w:hAnsi="Times New Roman" w:cs="Times New Roman"/>
          <w:b/>
          <w:sz w:val="28"/>
          <w:szCs w:val="28"/>
        </w:rPr>
      </w:pPr>
      <w:r w:rsidRPr="00720D31">
        <w:rPr>
          <w:rFonts w:ascii="Times New Roman" w:hAnsi="Times New Roman" w:cs="Times New Roman"/>
          <w:b/>
          <w:sz w:val="28"/>
          <w:szCs w:val="28"/>
        </w:rPr>
        <w:t>«Фруктовая ладошка»</w:t>
      </w:r>
    </w:p>
    <w:p w:rsidR="00287B1F" w:rsidRPr="00720D31" w:rsidRDefault="003D3B30"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 xml:space="preserve">Этот пальчик – апельсин,(Поочерёдно разгибают пальчики из </w:t>
      </w:r>
      <w:r w:rsidR="00287B1F" w:rsidRPr="00720D31">
        <w:rPr>
          <w:rFonts w:ascii="Times New Roman" w:hAnsi="Times New Roman" w:cs="Times New Roman"/>
          <w:sz w:val="28"/>
          <w:szCs w:val="28"/>
        </w:rPr>
        <w:t>кулачка, начиная с большого).</w:t>
      </w:r>
    </w:p>
    <w:p w:rsidR="00287B1F"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Он, конечно , не один,</w:t>
      </w:r>
    </w:p>
    <w:p w:rsidR="00287B1F"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Этот пальчик – слива, вкусная, красивая.</w:t>
      </w:r>
    </w:p>
    <w:p w:rsidR="00287B1F"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 xml:space="preserve">Этот пальчик – абрикос, высоко на ветке рос.                                                                                                                  </w:t>
      </w:r>
    </w:p>
    <w:p w:rsidR="003D3B30"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Этот пальчик – груша, просит: «</w:t>
      </w:r>
      <w:r w:rsidR="001D5407" w:rsidRPr="00720D31">
        <w:rPr>
          <w:rFonts w:ascii="Times New Roman" w:hAnsi="Times New Roman" w:cs="Times New Roman"/>
          <w:sz w:val="28"/>
          <w:szCs w:val="28"/>
        </w:rPr>
        <w:t>Ну</w:t>
      </w:r>
      <w:r w:rsidRPr="00720D31">
        <w:rPr>
          <w:rFonts w:ascii="Times New Roman" w:hAnsi="Times New Roman" w:cs="Times New Roman"/>
          <w:sz w:val="28"/>
          <w:szCs w:val="28"/>
        </w:rPr>
        <w:t>–ка, скушай!»</w:t>
      </w:r>
      <w:r w:rsidR="001D5407" w:rsidRPr="00720D31">
        <w:rPr>
          <w:rFonts w:ascii="Times New Roman" w:hAnsi="Times New Roman" w:cs="Times New Roman"/>
          <w:sz w:val="28"/>
          <w:szCs w:val="28"/>
        </w:rPr>
        <w:t xml:space="preserve"> </w:t>
      </w:r>
    </w:p>
    <w:p w:rsidR="001D5407" w:rsidRDefault="001D5407"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Этот  пальчик  -  ананас,  фрукт  для  вас и для нас. (Показывают ладошками вокруг и на себя).</w:t>
      </w:r>
    </w:p>
    <w:p w:rsidR="00720D31" w:rsidRPr="00720D31" w:rsidRDefault="00720D31" w:rsidP="00720D31">
      <w:pPr>
        <w:spacing w:after="0" w:line="240" w:lineRule="auto"/>
        <w:rPr>
          <w:rFonts w:ascii="Times New Roman" w:hAnsi="Times New Roman" w:cs="Times New Roman"/>
          <w:sz w:val="28"/>
          <w:szCs w:val="28"/>
        </w:rPr>
      </w:pPr>
    </w:p>
    <w:p w:rsidR="001D5407" w:rsidRPr="00720D31" w:rsidRDefault="001D5407"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 xml:space="preserve"> </w:t>
      </w:r>
      <w:r w:rsidRPr="00720D31">
        <w:rPr>
          <w:rFonts w:ascii="Times New Roman" w:hAnsi="Times New Roman" w:cs="Times New Roman"/>
          <w:b/>
          <w:sz w:val="28"/>
          <w:szCs w:val="28"/>
        </w:rPr>
        <w:t>Мы капусту  рубим – рубим.</w:t>
      </w:r>
    </w:p>
    <w:p w:rsidR="001D5407" w:rsidRPr="00720D31" w:rsidRDefault="001D5407"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(Поочерёдно ударяем рёбрами ладоней о повер</w:t>
      </w:r>
      <w:r w:rsidR="0015228D" w:rsidRPr="00720D31">
        <w:rPr>
          <w:rFonts w:ascii="Times New Roman" w:hAnsi="Times New Roman" w:cs="Times New Roman"/>
          <w:sz w:val="28"/>
          <w:szCs w:val="28"/>
        </w:rPr>
        <w:t>хность стола),</w:t>
      </w:r>
    </w:p>
    <w:p w:rsidR="0015228D" w:rsidRPr="00720D31" w:rsidRDefault="0015228D"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Мы капусту трём  – трём. (Потираем ладошки),</w:t>
      </w:r>
    </w:p>
    <w:p w:rsidR="0015228D" w:rsidRPr="00720D31" w:rsidRDefault="0015228D"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Мы капусту солим – солим. (Солим небольшими щепотками левой и правой руки).</w:t>
      </w:r>
    </w:p>
    <w:p w:rsidR="0015228D" w:rsidRDefault="0015228D"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Мы  капусту жмём – жмём. (Сжимаем – разжимаем левую и правую руки в кулачки).</w:t>
      </w:r>
    </w:p>
    <w:p w:rsidR="00720D31" w:rsidRPr="00720D31" w:rsidRDefault="00720D31" w:rsidP="00720D31">
      <w:pPr>
        <w:spacing w:after="0" w:line="240" w:lineRule="auto"/>
        <w:rPr>
          <w:rFonts w:ascii="Times New Roman" w:hAnsi="Times New Roman" w:cs="Times New Roman"/>
          <w:sz w:val="28"/>
          <w:szCs w:val="28"/>
        </w:rPr>
      </w:pPr>
    </w:p>
    <w:p w:rsidR="0015228D" w:rsidRPr="00720D31" w:rsidRDefault="00562A2A" w:rsidP="00720D31">
      <w:pPr>
        <w:spacing w:after="0" w:line="240" w:lineRule="auto"/>
        <w:rPr>
          <w:rFonts w:ascii="Times New Roman" w:hAnsi="Times New Roman" w:cs="Times New Roman"/>
          <w:b/>
          <w:sz w:val="28"/>
          <w:szCs w:val="28"/>
        </w:rPr>
      </w:pPr>
      <w:r w:rsidRPr="00720D31">
        <w:rPr>
          <w:rFonts w:ascii="Times New Roman" w:hAnsi="Times New Roman" w:cs="Times New Roman"/>
          <w:b/>
          <w:sz w:val="28"/>
          <w:szCs w:val="28"/>
        </w:rPr>
        <w:t>Сороконожки</w:t>
      </w:r>
    </w:p>
    <w:p w:rsidR="00562A2A" w:rsidRPr="00720D31" w:rsidRDefault="00562A2A"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Две сороконожки бежали по дорожке</w:t>
      </w:r>
    </w:p>
    <w:p w:rsidR="00562A2A" w:rsidRPr="00720D31" w:rsidRDefault="00562A2A"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Бежали, бежали  друг друженьку обняли</w:t>
      </w:r>
    </w:p>
    <w:p w:rsidR="00562A2A" w:rsidRPr="00720D31" w:rsidRDefault="00562A2A"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Так друг друженьку обняли,</w:t>
      </w:r>
    </w:p>
    <w:p w:rsidR="00562A2A" w:rsidRDefault="00DD3725"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Еле – еле их разняли.</w:t>
      </w:r>
    </w:p>
    <w:p w:rsidR="00720D31" w:rsidRPr="00720D31" w:rsidRDefault="00720D31" w:rsidP="00720D31">
      <w:pPr>
        <w:spacing w:after="0" w:line="240" w:lineRule="auto"/>
        <w:rPr>
          <w:rFonts w:ascii="Times New Roman" w:hAnsi="Times New Roman" w:cs="Times New Roman"/>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МОЯ СЕМЬЯ</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дедушка,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бабушка,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папочка,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мамочка,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я,</w:t>
      </w:r>
    </w:p>
    <w:p w:rsidR="00720D31" w:rsidRPr="00720D31" w:rsidRDefault="00720D31" w:rsidP="00720D31">
      <w:pPr>
        <w:pStyle w:val="stx"/>
        <w:spacing w:before="0" w:beforeAutospacing="0" w:after="0" w:afterAutospacing="0"/>
        <w:rPr>
          <w:sz w:val="28"/>
          <w:szCs w:val="28"/>
        </w:rPr>
      </w:pPr>
      <w:r w:rsidRPr="00720D31">
        <w:rPr>
          <w:sz w:val="28"/>
          <w:szCs w:val="28"/>
        </w:rPr>
        <w:t>Вот и вся моя семья!</w:t>
      </w:r>
    </w:p>
    <w:p w:rsidR="00720D31" w:rsidRPr="00720D31" w:rsidRDefault="00720D31" w:rsidP="00720D31">
      <w:pPr>
        <w:pStyle w:val="ab"/>
        <w:spacing w:before="0" w:beforeAutospacing="0" w:after="0" w:afterAutospacing="0"/>
        <w:rPr>
          <w:sz w:val="28"/>
          <w:szCs w:val="28"/>
        </w:rPr>
      </w:pPr>
      <w:r w:rsidRPr="00720D31">
        <w:rPr>
          <w:sz w:val="28"/>
          <w:szCs w:val="28"/>
        </w:rPr>
        <w:t>Поочередное сгибание пальцев, начиная с большого. По окончании покрутить кулачком.</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ПРЯТКИ</w:t>
      </w:r>
    </w:p>
    <w:p w:rsidR="00720D31" w:rsidRPr="00720D31" w:rsidRDefault="00720D31" w:rsidP="00720D31">
      <w:pPr>
        <w:pStyle w:val="stx"/>
        <w:spacing w:before="0" w:beforeAutospacing="0" w:after="0" w:afterAutospacing="0"/>
        <w:rPr>
          <w:sz w:val="28"/>
          <w:szCs w:val="28"/>
        </w:rPr>
      </w:pPr>
      <w:r w:rsidRPr="00720D31">
        <w:rPr>
          <w:sz w:val="28"/>
          <w:szCs w:val="28"/>
        </w:rPr>
        <w:t>В прятки пальчики играли</w:t>
      </w:r>
    </w:p>
    <w:p w:rsidR="00720D31" w:rsidRPr="00720D31" w:rsidRDefault="00720D31" w:rsidP="00720D31">
      <w:pPr>
        <w:pStyle w:val="stx"/>
        <w:spacing w:before="0" w:beforeAutospacing="0" w:after="0" w:afterAutospacing="0"/>
        <w:rPr>
          <w:sz w:val="28"/>
          <w:szCs w:val="28"/>
        </w:rPr>
      </w:pPr>
      <w:r w:rsidRPr="00720D31">
        <w:rPr>
          <w:sz w:val="28"/>
          <w:szCs w:val="28"/>
        </w:rPr>
        <w:t>И головки убирали.</w:t>
      </w:r>
    </w:p>
    <w:p w:rsidR="00720D31" w:rsidRPr="00720D31" w:rsidRDefault="00720D31" w:rsidP="00720D31">
      <w:pPr>
        <w:pStyle w:val="stx"/>
        <w:spacing w:before="0" w:beforeAutospacing="0" w:after="0" w:afterAutospacing="0"/>
        <w:rPr>
          <w:sz w:val="28"/>
          <w:szCs w:val="28"/>
        </w:rPr>
      </w:pPr>
      <w:r w:rsidRPr="00720D31">
        <w:rPr>
          <w:sz w:val="28"/>
          <w:szCs w:val="28"/>
        </w:rPr>
        <w:t>Вот так, вот так,</w:t>
      </w:r>
    </w:p>
    <w:p w:rsidR="00720D31" w:rsidRPr="00720D31" w:rsidRDefault="00720D31" w:rsidP="00720D31">
      <w:pPr>
        <w:pStyle w:val="stx"/>
        <w:spacing w:before="0" w:beforeAutospacing="0" w:after="0" w:afterAutospacing="0"/>
        <w:rPr>
          <w:sz w:val="28"/>
          <w:szCs w:val="28"/>
        </w:rPr>
      </w:pPr>
      <w:r w:rsidRPr="00720D31">
        <w:rPr>
          <w:sz w:val="28"/>
          <w:szCs w:val="28"/>
        </w:rPr>
        <w:t>И головки убирали.</w:t>
      </w:r>
    </w:p>
    <w:p w:rsidR="00720D31" w:rsidRPr="00720D31" w:rsidRDefault="00720D31" w:rsidP="00720D31">
      <w:pPr>
        <w:pStyle w:val="ab"/>
        <w:spacing w:before="0" w:beforeAutospacing="0" w:after="0" w:afterAutospacing="0"/>
        <w:rPr>
          <w:sz w:val="28"/>
          <w:szCs w:val="28"/>
        </w:rPr>
      </w:pPr>
      <w:r w:rsidRPr="00720D31">
        <w:rPr>
          <w:sz w:val="28"/>
          <w:szCs w:val="28"/>
        </w:rPr>
        <w:t>Ритмично сгибать и разгибать пальцы. Усложнение: поочередное сгибание пальчика на обеих руках.</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ПАЛЬЧИК-МАЛЬЧИК</w:t>
      </w:r>
    </w:p>
    <w:p w:rsidR="00720D31" w:rsidRPr="00720D31" w:rsidRDefault="00720D31" w:rsidP="00720D31">
      <w:pPr>
        <w:pStyle w:val="stx"/>
        <w:spacing w:before="0" w:beforeAutospacing="0" w:after="0" w:afterAutospacing="0"/>
        <w:rPr>
          <w:sz w:val="28"/>
          <w:szCs w:val="28"/>
        </w:rPr>
      </w:pPr>
      <w:r w:rsidRPr="00720D31">
        <w:rPr>
          <w:sz w:val="28"/>
          <w:szCs w:val="28"/>
        </w:rPr>
        <w:t>- Пальчик-мальчик, где ты был?</w:t>
      </w:r>
    </w:p>
    <w:p w:rsidR="00720D31" w:rsidRPr="00720D31" w:rsidRDefault="00720D31" w:rsidP="00720D31">
      <w:pPr>
        <w:pStyle w:val="stx"/>
        <w:spacing w:before="0" w:beforeAutospacing="0" w:after="0" w:afterAutospacing="0"/>
        <w:rPr>
          <w:sz w:val="28"/>
          <w:szCs w:val="28"/>
        </w:rPr>
      </w:pPr>
      <w:r w:rsidRPr="00720D31">
        <w:rPr>
          <w:sz w:val="28"/>
          <w:szCs w:val="28"/>
        </w:rPr>
        <w:t>- С этим братцем в лес ходил,</w:t>
      </w:r>
    </w:p>
    <w:p w:rsidR="00720D31" w:rsidRPr="00720D31" w:rsidRDefault="00720D31" w:rsidP="00720D31">
      <w:pPr>
        <w:pStyle w:val="stx"/>
        <w:spacing w:before="0" w:beforeAutospacing="0" w:after="0" w:afterAutospacing="0"/>
        <w:rPr>
          <w:sz w:val="28"/>
          <w:szCs w:val="28"/>
        </w:rPr>
      </w:pPr>
      <w:r w:rsidRPr="00720D31">
        <w:rPr>
          <w:sz w:val="28"/>
          <w:szCs w:val="28"/>
        </w:rPr>
        <w:t>С этим братцем щи варил,</w:t>
      </w:r>
    </w:p>
    <w:p w:rsidR="00720D31" w:rsidRPr="00720D31" w:rsidRDefault="00720D31" w:rsidP="00720D31">
      <w:pPr>
        <w:pStyle w:val="stx"/>
        <w:spacing w:before="0" w:beforeAutospacing="0" w:after="0" w:afterAutospacing="0"/>
        <w:rPr>
          <w:sz w:val="28"/>
          <w:szCs w:val="28"/>
        </w:rPr>
      </w:pPr>
      <w:r w:rsidRPr="00720D31">
        <w:rPr>
          <w:sz w:val="28"/>
          <w:szCs w:val="28"/>
        </w:rPr>
        <w:lastRenderedPageBreak/>
        <w:t>С этим братцем кашу ел,</w:t>
      </w:r>
    </w:p>
    <w:p w:rsidR="00720D31" w:rsidRPr="00720D31" w:rsidRDefault="00720D31" w:rsidP="00720D31">
      <w:pPr>
        <w:pStyle w:val="stx"/>
        <w:spacing w:before="0" w:beforeAutospacing="0" w:after="0" w:afterAutospacing="0"/>
        <w:rPr>
          <w:sz w:val="28"/>
          <w:szCs w:val="28"/>
        </w:rPr>
      </w:pPr>
      <w:r w:rsidRPr="00720D31">
        <w:rPr>
          <w:sz w:val="28"/>
          <w:szCs w:val="28"/>
        </w:rPr>
        <w:t>С этим братцем песни пел.</w:t>
      </w:r>
    </w:p>
    <w:p w:rsidR="00720D31" w:rsidRPr="00720D31" w:rsidRDefault="00720D31" w:rsidP="00720D31">
      <w:pPr>
        <w:pStyle w:val="ab"/>
        <w:spacing w:before="0" w:beforeAutospacing="0" w:after="0" w:afterAutospacing="0"/>
        <w:rPr>
          <w:sz w:val="28"/>
          <w:szCs w:val="28"/>
        </w:rPr>
      </w:pPr>
      <w:r w:rsidRPr="00720D31">
        <w:rPr>
          <w:sz w:val="28"/>
          <w:szCs w:val="28"/>
        </w:rPr>
        <w:t>На первую строчку показать большие пальцы на обеих руках. Затем поочередно соединять их с остальными пальцами.</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УЛЕЙ</w:t>
      </w:r>
    </w:p>
    <w:p w:rsidR="00720D31" w:rsidRPr="00720D31" w:rsidRDefault="00720D31" w:rsidP="00720D31">
      <w:pPr>
        <w:pStyle w:val="stx"/>
        <w:spacing w:before="0" w:beforeAutospacing="0" w:after="0" w:afterAutospacing="0"/>
        <w:rPr>
          <w:sz w:val="28"/>
          <w:szCs w:val="28"/>
        </w:rPr>
      </w:pPr>
      <w:r w:rsidRPr="00720D31">
        <w:rPr>
          <w:sz w:val="28"/>
          <w:szCs w:val="28"/>
        </w:rPr>
        <w:t>Вот маленький улей, где пчелы спрятались,</w:t>
      </w:r>
    </w:p>
    <w:p w:rsidR="00720D31" w:rsidRPr="00720D31" w:rsidRDefault="00720D31" w:rsidP="00720D31">
      <w:pPr>
        <w:pStyle w:val="stx"/>
        <w:spacing w:before="0" w:beforeAutospacing="0" w:after="0" w:afterAutospacing="0"/>
        <w:rPr>
          <w:sz w:val="28"/>
          <w:szCs w:val="28"/>
        </w:rPr>
      </w:pPr>
      <w:r w:rsidRPr="00720D31">
        <w:rPr>
          <w:sz w:val="28"/>
          <w:szCs w:val="28"/>
        </w:rPr>
        <w:t>Никто их не увидит.</w:t>
      </w:r>
    </w:p>
    <w:p w:rsidR="00720D31" w:rsidRPr="00720D31" w:rsidRDefault="00720D31" w:rsidP="00720D31">
      <w:pPr>
        <w:pStyle w:val="stx"/>
        <w:spacing w:before="0" w:beforeAutospacing="0" w:after="0" w:afterAutospacing="0"/>
        <w:rPr>
          <w:sz w:val="28"/>
          <w:szCs w:val="28"/>
        </w:rPr>
      </w:pPr>
      <w:r w:rsidRPr="00720D31">
        <w:rPr>
          <w:sz w:val="28"/>
          <w:szCs w:val="28"/>
        </w:rPr>
        <w:t>Вот они показались из улья.</w:t>
      </w:r>
    </w:p>
    <w:p w:rsidR="00720D31" w:rsidRPr="00720D31" w:rsidRDefault="00720D31" w:rsidP="00720D31">
      <w:pPr>
        <w:pStyle w:val="stx"/>
        <w:spacing w:before="0" w:beforeAutospacing="0" w:after="0" w:afterAutospacing="0"/>
        <w:rPr>
          <w:sz w:val="28"/>
          <w:szCs w:val="28"/>
        </w:rPr>
      </w:pPr>
      <w:r w:rsidRPr="00720D31">
        <w:rPr>
          <w:sz w:val="28"/>
          <w:szCs w:val="28"/>
        </w:rPr>
        <w:t>Одна, две, три, четыре, пять!</w:t>
      </w:r>
    </w:p>
    <w:p w:rsidR="00720D31" w:rsidRPr="00720D31" w:rsidRDefault="00720D31" w:rsidP="00720D31">
      <w:pPr>
        <w:pStyle w:val="stx"/>
        <w:spacing w:before="0" w:beforeAutospacing="0" w:after="0" w:afterAutospacing="0"/>
        <w:rPr>
          <w:sz w:val="28"/>
          <w:szCs w:val="28"/>
        </w:rPr>
      </w:pPr>
      <w:r w:rsidRPr="00720D31">
        <w:rPr>
          <w:sz w:val="28"/>
          <w:szCs w:val="28"/>
        </w:rPr>
        <w:t>Ззззз!</w:t>
      </w:r>
    </w:p>
    <w:p w:rsidR="00720D31" w:rsidRPr="00720D31" w:rsidRDefault="00720D31" w:rsidP="00720D31">
      <w:pPr>
        <w:pStyle w:val="ab"/>
        <w:spacing w:before="0" w:beforeAutospacing="0" w:after="0" w:afterAutospacing="0"/>
        <w:rPr>
          <w:sz w:val="28"/>
          <w:szCs w:val="28"/>
        </w:rPr>
      </w:pPr>
      <w:r w:rsidRPr="00720D31">
        <w:rPr>
          <w:sz w:val="28"/>
          <w:szCs w:val="28"/>
        </w:rPr>
        <w:t>Пальцы сжать в кулак, затем отгибать их по одному. На последнюю строчку резко поднять руки вверх с растопыренными пальчиками - пчелы улетели.</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ЧЕРЕПАХА</w:t>
      </w:r>
    </w:p>
    <w:p w:rsidR="00720D31" w:rsidRPr="00720D31" w:rsidRDefault="00720D31" w:rsidP="00720D31">
      <w:pPr>
        <w:pStyle w:val="stx"/>
        <w:spacing w:before="0" w:beforeAutospacing="0" w:after="0" w:afterAutospacing="0"/>
        <w:rPr>
          <w:sz w:val="28"/>
          <w:szCs w:val="28"/>
        </w:rPr>
      </w:pPr>
      <w:r w:rsidRPr="00720D31">
        <w:rPr>
          <w:sz w:val="28"/>
          <w:szCs w:val="28"/>
        </w:rPr>
        <w:t>Вот моя черепаха, она живет в панцире.</w:t>
      </w:r>
    </w:p>
    <w:p w:rsidR="00720D31" w:rsidRPr="00720D31" w:rsidRDefault="00720D31" w:rsidP="00720D31">
      <w:pPr>
        <w:pStyle w:val="stx"/>
        <w:spacing w:before="0" w:beforeAutospacing="0" w:after="0" w:afterAutospacing="0"/>
        <w:rPr>
          <w:sz w:val="28"/>
          <w:szCs w:val="28"/>
        </w:rPr>
      </w:pPr>
      <w:r w:rsidRPr="00720D31">
        <w:rPr>
          <w:sz w:val="28"/>
          <w:szCs w:val="28"/>
        </w:rPr>
        <w:t>Она очень любит свой дом.</w:t>
      </w:r>
    </w:p>
    <w:p w:rsidR="00720D31" w:rsidRPr="00720D31" w:rsidRDefault="00720D31" w:rsidP="00720D31">
      <w:pPr>
        <w:pStyle w:val="stx"/>
        <w:spacing w:before="0" w:beforeAutospacing="0" w:after="0" w:afterAutospacing="0"/>
        <w:rPr>
          <w:sz w:val="28"/>
          <w:szCs w:val="28"/>
        </w:rPr>
      </w:pPr>
      <w:r w:rsidRPr="00720D31">
        <w:rPr>
          <w:sz w:val="28"/>
          <w:szCs w:val="28"/>
        </w:rPr>
        <w:t>Когда она хочет есть, то высовывает голову.</w:t>
      </w:r>
    </w:p>
    <w:p w:rsidR="00720D31" w:rsidRPr="00720D31" w:rsidRDefault="00720D31" w:rsidP="00720D31">
      <w:pPr>
        <w:pStyle w:val="stx"/>
        <w:spacing w:before="0" w:beforeAutospacing="0" w:after="0" w:afterAutospacing="0"/>
        <w:rPr>
          <w:sz w:val="28"/>
          <w:szCs w:val="28"/>
        </w:rPr>
      </w:pPr>
      <w:r w:rsidRPr="00720D31">
        <w:rPr>
          <w:sz w:val="28"/>
          <w:szCs w:val="28"/>
        </w:rPr>
        <w:t>Когда хочет спать, то прячет её обратно.</w:t>
      </w:r>
    </w:p>
    <w:p w:rsidR="00720D31" w:rsidRPr="00720D31" w:rsidRDefault="00720D31" w:rsidP="00720D31">
      <w:pPr>
        <w:pStyle w:val="ab"/>
        <w:spacing w:before="0" w:beforeAutospacing="0" w:after="0" w:afterAutospacing="0"/>
        <w:rPr>
          <w:sz w:val="28"/>
          <w:szCs w:val="28"/>
        </w:rPr>
      </w:pPr>
      <w:r w:rsidRPr="00720D31">
        <w:rPr>
          <w:sz w:val="28"/>
          <w:szCs w:val="28"/>
        </w:rPr>
        <w:t>Руки сжаты в кулаки, большие пальцы внутри. Затем показать большие пальцы и спрятать их обратно.</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ПЯТЬ ПАЛЬЦЕВ</w:t>
      </w:r>
    </w:p>
    <w:p w:rsidR="00720D31" w:rsidRPr="00720D31" w:rsidRDefault="00720D31" w:rsidP="00720D31">
      <w:pPr>
        <w:pStyle w:val="stx"/>
        <w:spacing w:before="0" w:beforeAutospacing="0" w:after="0" w:afterAutospacing="0"/>
        <w:rPr>
          <w:sz w:val="28"/>
          <w:szCs w:val="28"/>
        </w:rPr>
      </w:pPr>
      <w:r w:rsidRPr="00720D31">
        <w:rPr>
          <w:sz w:val="28"/>
          <w:szCs w:val="28"/>
        </w:rPr>
        <w:t>На моей руке пять пальцев,</w:t>
      </w:r>
    </w:p>
    <w:p w:rsidR="00720D31" w:rsidRPr="00720D31" w:rsidRDefault="00720D31" w:rsidP="00720D31">
      <w:pPr>
        <w:pStyle w:val="stx"/>
        <w:spacing w:before="0" w:beforeAutospacing="0" w:after="0" w:afterAutospacing="0"/>
        <w:rPr>
          <w:sz w:val="28"/>
          <w:szCs w:val="28"/>
        </w:rPr>
      </w:pPr>
      <w:r w:rsidRPr="00720D31">
        <w:rPr>
          <w:sz w:val="28"/>
          <w:szCs w:val="28"/>
        </w:rPr>
        <w:t>Пять хватальцев, пять держальцев.</w:t>
      </w:r>
    </w:p>
    <w:p w:rsidR="00720D31" w:rsidRPr="00720D31" w:rsidRDefault="00720D31" w:rsidP="00720D31">
      <w:pPr>
        <w:pStyle w:val="stx"/>
        <w:spacing w:before="0" w:beforeAutospacing="0" w:after="0" w:afterAutospacing="0"/>
        <w:rPr>
          <w:sz w:val="28"/>
          <w:szCs w:val="28"/>
        </w:rPr>
      </w:pPr>
      <w:r w:rsidRPr="00720D31">
        <w:rPr>
          <w:sz w:val="28"/>
          <w:szCs w:val="28"/>
        </w:rPr>
        <w:t>Чтоб строгать и чтоб пилить,</w:t>
      </w:r>
    </w:p>
    <w:p w:rsidR="00720D31" w:rsidRPr="00720D31" w:rsidRDefault="00720D31" w:rsidP="00720D31">
      <w:pPr>
        <w:pStyle w:val="stx"/>
        <w:spacing w:before="0" w:beforeAutospacing="0" w:after="0" w:afterAutospacing="0"/>
        <w:rPr>
          <w:sz w:val="28"/>
          <w:szCs w:val="28"/>
        </w:rPr>
      </w:pPr>
      <w:r w:rsidRPr="00720D31">
        <w:rPr>
          <w:sz w:val="28"/>
          <w:szCs w:val="28"/>
        </w:rPr>
        <w:t>Чтобы брать и чтоб дарить.</w:t>
      </w:r>
    </w:p>
    <w:p w:rsidR="00720D31" w:rsidRPr="00720D31" w:rsidRDefault="00720D31" w:rsidP="00720D31">
      <w:pPr>
        <w:pStyle w:val="stx"/>
        <w:spacing w:before="0" w:beforeAutospacing="0" w:after="0" w:afterAutospacing="0"/>
        <w:rPr>
          <w:sz w:val="28"/>
          <w:szCs w:val="28"/>
        </w:rPr>
      </w:pPr>
      <w:r w:rsidRPr="00720D31">
        <w:rPr>
          <w:sz w:val="28"/>
          <w:szCs w:val="28"/>
        </w:rPr>
        <w:t>Их не трудно сосчитать:</w:t>
      </w:r>
    </w:p>
    <w:p w:rsidR="00720D31" w:rsidRPr="00720D31" w:rsidRDefault="00720D31" w:rsidP="00720D31">
      <w:pPr>
        <w:pStyle w:val="stx"/>
        <w:spacing w:before="0" w:beforeAutospacing="0" w:after="0" w:afterAutospacing="0"/>
        <w:rPr>
          <w:sz w:val="28"/>
          <w:szCs w:val="28"/>
        </w:rPr>
      </w:pPr>
      <w:r w:rsidRPr="00720D31">
        <w:rPr>
          <w:sz w:val="28"/>
          <w:szCs w:val="28"/>
        </w:rPr>
        <w:t>Раз, два, три, четыре, пять!</w:t>
      </w:r>
    </w:p>
    <w:p w:rsidR="00720D31" w:rsidRPr="00720D31" w:rsidRDefault="00720D31" w:rsidP="00720D31">
      <w:pPr>
        <w:pStyle w:val="ab"/>
        <w:spacing w:before="0" w:beforeAutospacing="0" w:after="0" w:afterAutospacing="0"/>
        <w:rPr>
          <w:sz w:val="28"/>
          <w:szCs w:val="28"/>
        </w:rPr>
      </w:pPr>
      <w:r w:rsidRPr="00720D31">
        <w:rPr>
          <w:sz w:val="28"/>
          <w:szCs w:val="28"/>
        </w:rPr>
        <w:t>Ритмично сжимать и разжимать кулачки. На счет - поочередно загибать пальчики на обеих руках.</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МЫ РИСОВАЛИ</w:t>
      </w:r>
    </w:p>
    <w:p w:rsidR="00720D31" w:rsidRPr="00720D31" w:rsidRDefault="00720D31" w:rsidP="00720D31">
      <w:pPr>
        <w:pStyle w:val="stx"/>
        <w:spacing w:before="0" w:beforeAutospacing="0" w:after="0" w:afterAutospacing="0"/>
        <w:rPr>
          <w:sz w:val="28"/>
          <w:szCs w:val="28"/>
        </w:rPr>
      </w:pPr>
      <w:r w:rsidRPr="00720D31">
        <w:rPr>
          <w:sz w:val="28"/>
          <w:szCs w:val="28"/>
        </w:rPr>
        <w:t>Мы сегодня рисовали,</w:t>
      </w:r>
    </w:p>
    <w:p w:rsidR="00720D31" w:rsidRPr="00720D31" w:rsidRDefault="00720D31" w:rsidP="00720D31">
      <w:pPr>
        <w:pStyle w:val="stx"/>
        <w:spacing w:before="0" w:beforeAutospacing="0" w:after="0" w:afterAutospacing="0"/>
        <w:rPr>
          <w:sz w:val="28"/>
          <w:szCs w:val="28"/>
        </w:rPr>
      </w:pPr>
      <w:r w:rsidRPr="00720D31">
        <w:rPr>
          <w:sz w:val="28"/>
          <w:szCs w:val="28"/>
        </w:rPr>
        <w:t>Наши пальчики устали.</w:t>
      </w:r>
    </w:p>
    <w:p w:rsidR="00720D31" w:rsidRPr="00720D31" w:rsidRDefault="00720D31" w:rsidP="00720D31">
      <w:pPr>
        <w:pStyle w:val="stx"/>
        <w:spacing w:before="0" w:beforeAutospacing="0" w:after="0" w:afterAutospacing="0"/>
        <w:rPr>
          <w:sz w:val="28"/>
          <w:szCs w:val="28"/>
        </w:rPr>
      </w:pPr>
      <w:r w:rsidRPr="00720D31">
        <w:rPr>
          <w:sz w:val="28"/>
          <w:szCs w:val="28"/>
        </w:rPr>
        <w:t>Наши пальчики встряхнем,</w:t>
      </w:r>
    </w:p>
    <w:p w:rsidR="00720D31" w:rsidRPr="00720D31" w:rsidRDefault="00720D31" w:rsidP="00720D31">
      <w:pPr>
        <w:pStyle w:val="stx"/>
        <w:spacing w:before="0" w:beforeAutospacing="0" w:after="0" w:afterAutospacing="0"/>
        <w:rPr>
          <w:sz w:val="28"/>
          <w:szCs w:val="28"/>
        </w:rPr>
      </w:pPr>
      <w:r w:rsidRPr="00720D31">
        <w:rPr>
          <w:sz w:val="28"/>
          <w:szCs w:val="28"/>
        </w:rPr>
        <w:t>Рисовать опять начнем.</w:t>
      </w:r>
    </w:p>
    <w:p w:rsidR="00720D31" w:rsidRPr="00720D31" w:rsidRDefault="00720D31" w:rsidP="00720D31">
      <w:pPr>
        <w:pStyle w:val="ab"/>
        <w:spacing w:before="0" w:beforeAutospacing="0" w:after="0" w:afterAutospacing="0"/>
        <w:rPr>
          <w:sz w:val="28"/>
          <w:szCs w:val="28"/>
        </w:rPr>
      </w:pPr>
      <w:r w:rsidRPr="00720D31">
        <w:rPr>
          <w:sz w:val="28"/>
          <w:szCs w:val="28"/>
        </w:rPr>
        <w:t>Плавно поднять руки перед собой, встряхивать кистями.</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ПОВСТРЕЧАЛИСЬ</w:t>
      </w:r>
    </w:p>
    <w:p w:rsidR="00720D31" w:rsidRPr="00720D31" w:rsidRDefault="00720D31" w:rsidP="00720D31">
      <w:pPr>
        <w:pStyle w:val="stx"/>
        <w:spacing w:before="0" w:beforeAutospacing="0" w:after="0" w:afterAutospacing="0"/>
        <w:rPr>
          <w:sz w:val="28"/>
          <w:szCs w:val="28"/>
        </w:rPr>
      </w:pPr>
      <w:r w:rsidRPr="00720D31">
        <w:rPr>
          <w:sz w:val="28"/>
          <w:szCs w:val="28"/>
        </w:rPr>
        <w:t>Повстречались два котенка: "Мяу-мяу!",</w:t>
      </w:r>
    </w:p>
    <w:p w:rsidR="00720D31" w:rsidRPr="00720D31" w:rsidRDefault="00720D31" w:rsidP="00720D31">
      <w:pPr>
        <w:pStyle w:val="stx"/>
        <w:spacing w:before="0" w:beforeAutospacing="0" w:after="0" w:afterAutospacing="0"/>
        <w:rPr>
          <w:sz w:val="28"/>
          <w:szCs w:val="28"/>
        </w:rPr>
      </w:pPr>
      <w:r w:rsidRPr="00720D31">
        <w:rPr>
          <w:sz w:val="28"/>
          <w:szCs w:val="28"/>
        </w:rPr>
        <w:t>Два щенка: "Ав-ав!",</w:t>
      </w:r>
    </w:p>
    <w:p w:rsidR="00720D31" w:rsidRPr="00720D31" w:rsidRDefault="00720D31" w:rsidP="00720D31">
      <w:pPr>
        <w:pStyle w:val="stx"/>
        <w:spacing w:before="0" w:beforeAutospacing="0" w:after="0" w:afterAutospacing="0"/>
        <w:rPr>
          <w:sz w:val="28"/>
          <w:szCs w:val="28"/>
        </w:rPr>
      </w:pPr>
      <w:r w:rsidRPr="00720D31">
        <w:rPr>
          <w:sz w:val="28"/>
          <w:szCs w:val="28"/>
        </w:rPr>
        <w:t>Два жеребенка: Иго-го!",</w:t>
      </w:r>
    </w:p>
    <w:p w:rsidR="00720D31" w:rsidRPr="00720D31" w:rsidRDefault="00720D31" w:rsidP="00720D31">
      <w:pPr>
        <w:pStyle w:val="stx"/>
        <w:spacing w:before="0" w:beforeAutospacing="0" w:after="0" w:afterAutospacing="0"/>
        <w:rPr>
          <w:sz w:val="28"/>
          <w:szCs w:val="28"/>
        </w:rPr>
      </w:pPr>
      <w:r w:rsidRPr="00720D31">
        <w:rPr>
          <w:sz w:val="28"/>
          <w:szCs w:val="28"/>
        </w:rPr>
        <w:t>Два тигренка: "Ррр!"</w:t>
      </w:r>
    </w:p>
    <w:p w:rsidR="00720D31" w:rsidRPr="00720D31" w:rsidRDefault="00720D31" w:rsidP="00720D31">
      <w:pPr>
        <w:pStyle w:val="stx"/>
        <w:spacing w:before="0" w:beforeAutospacing="0" w:after="0" w:afterAutospacing="0"/>
        <w:rPr>
          <w:sz w:val="28"/>
          <w:szCs w:val="28"/>
        </w:rPr>
      </w:pPr>
      <w:r w:rsidRPr="00720D31">
        <w:rPr>
          <w:sz w:val="28"/>
          <w:szCs w:val="28"/>
        </w:rPr>
        <w:t>Два быка: "Муу!".</w:t>
      </w:r>
    </w:p>
    <w:p w:rsidR="00720D31" w:rsidRPr="00720D31" w:rsidRDefault="00720D31" w:rsidP="00720D31">
      <w:pPr>
        <w:pStyle w:val="stx"/>
        <w:spacing w:before="0" w:beforeAutospacing="0" w:after="0" w:afterAutospacing="0"/>
        <w:rPr>
          <w:sz w:val="28"/>
          <w:szCs w:val="28"/>
        </w:rPr>
      </w:pPr>
      <w:r w:rsidRPr="00720D31">
        <w:rPr>
          <w:sz w:val="28"/>
          <w:szCs w:val="28"/>
        </w:rPr>
        <w:t>Смотри, какие рога.</w:t>
      </w:r>
    </w:p>
    <w:p w:rsidR="00720D31" w:rsidRPr="00720D31" w:rsidRDefault="00720D31" w:rsidP="00720D31">
      <w:pPr>
        <w:pStyle w:val="ab"/>
        <w:spacing w:before="0" w:beforeAutospacing="0" w:after="0" w:afterAutospacing="0"/>
        <w:rPr>
          <w:sz w:val="28"/>
          <w:szCs w:val="28"/>
        </w:rPr>
      </w:pPr>
      <w:r w:rsidRPr="00720D31">
        <w:rPr>
          <w:sz w:val="28"/>
          <w:szCs w:val="28"/>
        </w:rPr>
        <w:lastRenderedPageBreak/>
        <w:t>На каждую строчку соединять поочередно пальцы правой и левой рук, начиная с мизинца. На последнюю строчку показать рога, вытянув указательные пальцы и мизинцы.</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ЛОДОЧКА</w:t>
      </w:r>
    </w:p>
    <w:p w:rsidR="00720D31" w:rsidRPr="00720D31" w:rsidRDefault="00720D31" w:rsidP="00720D31">
      <w:pPr>
        <w:pStyle w:val="stx"/>
        <w:spacing w:before="0" w:beforeAutospacing="0" w:after="0" w:afterAutospacing="0"/>
        <w:rPr>
          <w:sz w:val="28"/>
          <w:szCs w:val="28"/>
        </w:rPr>
      </w:pPr>
      <w:r w:rsidRPr="00720D31">
        <w:rPr>
          <w:sz w:val="28"/>
          <w:szCs w:val="28"/>
        </w:rPr>
        <w:t>Две ладошки прижму</w:t>
      </w:r>
    </w:p>
    <w:p w:rsidR="00720D31" w:rsidRPr="00720D31" w:rsidRDefault="00720D31" w:rsidP="00720D31">
      <w:pPr>
        <w:pStyle w:val="stx"/>
        <w:spacing w:before="0" w:beforeAutospacing="0" w:after="0" w:afterAutospacing="0"/>
        <w:rPr>
          <w:sz w:val="28"/>
          <w:szCs w:val="28"/>
        </w:rPr>
      </w:pPr>
      <w:r w:rsidRPr="00720D31">
        <w:rPr>
          <w:sz w:val="28"/>
          <w:szCs w:val="28"/>
        </w:rPr>
        <w:t>И по морю поплыву.</w:t>
      </w:r>
    </w:p>
    <w:p w:rsidR="00720D31" w:rsidRPr="00720D31" w:rsidRDefault="00720D31" w:rsidP="00720D31">
      <w:pPr>
        <w:pStyle w:val="stx"/>
        <w:spacing w:before="0" w:beforeAutospacing="0" w:after="0" w:afterAutospacing="0"/>
        <w:rPr>
          <w:sz w:val="28"/>
          <w:szCs w:val="28"/>
        </w:rPr>
      </w:pPr>
      <w:r w:rsidRPr="00720D31">
        <w:rPr>
          <w:sz w:val="28"/>
          <w:szCs w:val="28"/>
        </w:rPr>
        <w:t>Две ладошки, друзья, -</w:t>
      </w:r>
    </w:p>
    <w:p w:rsidR="00720D31" w:rsidRPr="00720D31" w:rsidRDefault="00720D31" w:rsidP="00720D31">
      <w:pPr>
        <w:pStyle w:val="stx"/>
        <w:spacing w:before="0" w:beforeAutospacing="0" w:after="0" w:afterAutospacing="0"/>
        <w:rPr>
          <w:sz w:val="28"/>
          <w:szCs w:val="28"/>
        </w:rPr>
      </w:pPr>
      <w:r w:rsidRPr="00720D31">
        <w:rPr>
          <w:sz w:val="28"/>
          <w:szCs w:val="28"/>
        </w:rPr>
        <w:t>Это лодочка моя.</w:t>
      </w:r>
    </w:p>
    <w:p w:rsidR="00720D31" w:rsidRPr="00720D31" w:rsidRDefault="00720D31" w:rsidP="00720D31">
      <w:pPr>
        <w:pStyle w:val="stx"/>
        <w:spacing w:before="0" w:beforeAutospacing="0" w:after="0" w:afterAutospacing="0"/>
        <w:rPr>
          <w:sz w:val="28"/>
          <w:szCs w:val="28"/>
        </w:rPr>
      </w:pPr>
      <w:r w:rsidRPr="00720D31">
        <w:rPr>
          <w:sz w:val="28"/>
          <w:szCs w:val="28"/>
        </w:rPr>
        <w:t>Паруса подниму,</w:t>
      </w:r>
    </w:p>
    <w:p w:rsidR="00720D31" w:rsidRPr="00720D31" w:rsidRDefault="00720D31" w:rsidP="00720D31">
      <w:pPr>
        <w:pStyle w:val="stx"/>
        <w:spacing w:before="0" w:beforeAutospacing="0" w:after="0" w:afterAutospacing="0"/>
        <w:rPr>
          <w:sz w:val="28"/>
          <w:szCs w:val="28"/>
        </w:rPr>
      </w:pPr>
      <w:r w:rsidRPr="00720D31">
        <w:rPr>
          <w:sz w:val="28"/>
          <w:szCs w:val="28"/>
        </w:rPr>
        <w:t>Синим морем поплыву.</w:t>
      </w:r>
    </w:p>
    <w:p w:rsidR="00720D31" w:rsidRPr="00720D31" w:rsidRDefault="00720D31" w:rsidP="00720D31">
      <w:pPr>
        <w:pStyle w:val="stx"/>
        <w:spacing w:before="0" w:beforeAutospacing="0" w:after="0" w:afterAutospacing="0"/>
        <w:rPr>
          <w:sz w:val="28"/>
          <w:szCs w:val="28"/>
        </w:rPr>
      </w:pPr>
      <w:r w:rsidRPr="00720D31">
        <w:rPr>
          <w:sz w:val="28"/>
          <w:szCs w:val="28"/>
        </w:rPr>
        <w:t>А по бурным волнам</w:t>
      </w:r>
    </w:p>
    <w:p w:rsidR="00720D31" w:rsidRPr="00720D31" w:rsidRDefault="00720D31" w:rsidP="00720D31">
      <w:pPr>
        <w:pStyle w:val="stx"/>
        <w:spacing w:before="0" w:beforeAutospacing="0" w:after="0" w:afterAutospacing="0"/>
        <w:rPr>
          <w:sz w:val="28"/>
          <w:szCs w:val="28"/>
        </w:rPr>
      </w:pPr>
      <w:r w:rsidRPr="00720D31">
        <w:rPr>
          <w:sz w:val="28"/>
          <w:szCs w:val="28"/>
        </w:rPr>
        <w:t>Плывут рыбки тут и там.</w:t>
      </w:r>
    </w:p>
    <w:p w:rsidR="00720D31" w:rsidRPr="00720D31" w:rsidRDefault="00720D31" w:rsidP="00720D31">
      <w:pPr>
        <w:pStyle w:val="ab"/>
        <w:spacing w:before="0" w:beforeAutospacing="0" w:after="0" w:afterAutospacing="0"/>
        <w:rPr>
          <w:sz w:val="28"/>
          <w:szCs w:val="28"/>
        </w:rPr>
      </w:pPr>
      <w:r w:rsidRPr="00720D31">
        <w:rPr>
          <w:sz w:val="28"/>
          <w:szCs w:val="28"/>
        </w:rPr>
        <w:t>На первые строчки две ладони соединить лодочкой и выполнять волнообразные движения руками. На слова "паруса подниму" - поднять выпрямленные ладони вверх. Затем имитировать движения волн и рыбок.</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РЫБКИ</w:t>
      </w:r>
    </w:p>
    <w:p w:rsidR="00720D31" w:rsidRPr="00720D31" w:rsidRDefault="00720D31" w:rsidP="00720D31">
      <w:pPr>
        <w:pStyle w:val="stx"/>
        <w:spacing w:before="0" w:beforeAutospacing="0" w:after="0" w:afterAutospacing="0"/>
        <w:rPr>
          <w:sz w:val="28"/>
          <w:szCs w:val="28"/>
        </w:rPr>
      </w:pPr>
      <w:r w:rsidRPr="00720D31">
        <w:rPr>
          <w:sz w:val="28"/>
          <w:szCs w:val="28"/>
        </w:rPr>
        <w:t>Рыбки весело резвятся</w:t>
      </w:r>
    </w:p>
    <w:p w:rsidR="00720D31" w:rsidRPr="00720D31" w:rsidRDefault="00720D31" w:rsidP="00720D31">
      <w:pPr>
        <w:pStyle w:val="stx"/>
        <w:spacing w:before="0" w:beforeAutospacing="0" w:after="0" w:afterAutospacing="0"/>
        <w:rPr>
          <w:sz w:val="28"/>
          <w:szCs w:val="28"/>
        </w:rPr>
      </w:pPr>
      <w:r w:rsidRPr="00720D31">
        <w:rPr>
          <w:sz w:val="28"/>
          <w:szCs w:val="28"/>
        </w:rPr>
        <w:t>В чистой тепленькой воде.</w:t>
      </w:r>
    </w:p>
    <w:p w:rsidR="00720D31" w:rsidRPr="00720D31" w:rsidRDefault="00720D31" w:rsidP="00720D31">
      <w:pPr>
        <w:pStyle w:val="stx"/>
        <w:spacing w:before="0" w:beforeAutospacing="0" w:after="0" w:afterAutospacing="0"/>
        <w:rPr>
          <w:sz w:val="28"/>
          <w:szCs w:val="28"/>
        </w:rPr>
      </w:pPr>
      <w:r w:rsidRPr="00720D31">
        <w:rPr>
          <w:sz w:val="28"/>
          <w:szCs w:val="28"/>
        </w:rPr>
        <w:t>То сожмутся, разожмутся,</w:t>
      </w:r>
    </w:p>
    <w:p w:rsidR="00720D31" w:rsidRPr="00720D31" w:rsidRDefault="00720D31" w:rsidP="00720D31">
      <w:pPr>
        <w:pStyle w:val="stx"/>
        <w:spacing w:before="0" w:beforeAutospacing="0" w:after="0" w:afterAutospacing="0"/>
        <w:rPr>
          <w:sz w:val="28"/>
          <w:szCs w:val="28"/>
        </w:rPr>
      </w:pPr>
      <w:r w:rsidRPr="00720D31">
        <w:rPr>
          <w:sz w:val="28"/>
          <w:szCs w:val="28"/>
        </w:rPr>
        <w:t>То зароются в песке.</w:t>
      </w:r>
    </w:p>
    <w:p w:rsidR="00720D31" w:rsidRPr="00720D31" w:rsidRDefault="00720D31" w:rsidP="00720D31">
      <w:pPr>
        <w:pStyle w:val="ab"/>
        <w:spacing w:before="0" w:beforeAutospacing="0" w:after="0" w:afterAutospacing="0"/>
        <w:rPr>
          <w:sz w:val="28"/>
          <w:szCs w:val="28"/>
        </w:rPr>
      </w:pPr>
      <w:r w:rsidRPr="00720D31">
        <w:rPr>
          <w:sz w:val="28"/>
          <w:szCs w:val="28"/>
        </w:rPr>
        <w:t>Имитировать руками движения рыбок в соответствии с текстом</w:t>
      </w:r>
    </w:p>
    <w:p w:rsidR="0015228D" w:rsidRDefault="0015228D"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Pr="00720D31" w:rsidRDefault="00720D31" w:rsidP="00720D31">
      <w:pPr>
        <w:spacing w:after="0" w:line="360" w:lineRule="auto"/>
        <w:jc w:val="right"/>
        <w:rPr>
          <w:rFonts w:ascii="Times New Roman" w:hAnsi="Times New Roman" w:cs="Times New Roman"/>
          <w:sz w:val="40"/>
          <w:szCs w:val="40"/>
        </w:rPr>
      </w:pPr>
      <w:r w:rsidRPr="00720D31">
        <w:rPr>
          <w:rFonts w:ascii="Times New Roman" w:hAnsi="Times New Roman" w:cs="Times New Roman"/>
          <w:sz w:val="40"/>
          <w:szCs w:val="40"/>
        </w:rPr>
        <w:lastRenderedPageBreak/>
        <w:t>Приложение №2</w:t>
      </w:r>
    </w:p>
    <w:p w:rsidR="00720D31" w:rsidRPr="00720D31" w:rsidRDefault="00720D31" w:rsidP="00720D31">
      <w:pPr>
        <w:pStyle w:val="ab"/>
        <w:spacing w:before="0" w:beforeAutospacing="0" w:after="0" w:afterAutospacing="0"/>
        <w:rPr>
          <w:sz w:val="40"/>
          <w:szCs w:val="40"/>
        </w:rPr>
      </w:pPr>
      <w:r w:rsidRPr="00720D31">
        <w:rPr>
          <w:rStyle w:val="a9"/>
          <w:sz w:val="40"/>
          <w:szCs w:val="40"/>
        </w:rPr>
        <w:t>Занятие «Осень»</w:t>
      </w:r>
    </w:p>
    <w:p w:rsidR="00720D31" w:rsidRPr="00CF2F37" w:rsidRDefault="00720D31" w:rsidP="00720D31">
      <w:pPr>
        <w:pStyle w:val="ab"/>
        <w:rPr>
          <w:sz w:val="28"/>
          <w:szCs w:val="28"/>
        </w:rPr>
      </w:pPr>
      <w:r w:rsidRPr="00CF2F37">
        <w:rPr>
          <w:rStyle w:val="a9"/>
          <w:sz w:val="28"/>
          <w:szCs w:val="28"/>
        </w:rPr>
        <w:t>Цель</w:t>
      </w:r>
      <w:r w:rsidRPr="00CF2F37">
        <w:rPr>
          <w:sz w:val="28"/>
          <w:szCs w:val="28"/>
        </w:rPr>
        <w:t xml:space="preserve">: развитие у детей художественно-творческих способностей, воспитывает у детей терпение и усидчивость, самостоятельность и аккуратность. </w:t>
      </w:r>
    </w:p>
    <w:p w:rsidR="00720D31" w:rsidRPr="00CF2F37" w:rsidRDefault="00720D31" w:rsidP="00720D31">
      <w:pPr>
        <w:pStyle w:val="ab"/>
        <w:rPr>
          <w:sz w:val="28"/>
          <w:szCs w:val="28"/>
        </w:rPr>
      </w:pPr>
      <w:r w:rsidRPr="00CF2F37">
        <w:rPr>
          <w:rStyle w:val="a9"/>
          <w:sz w:val="28"/>
          <w:szCs w:val="28"/>
        </w:rPr>
        <w:t>Задачи</w:t>
      </w:r>
      <w:r w:rsidRPr="00CF2F37">
        <w:rPr>
          <w:sz w:val="28"/>
          <w:szCs w:val="28"/>
        </w:rPr>
        <w:t>: закрепление умения работать с цветной бумагой и ножницами, развитие мелкой моторики рук, развитие творческого мышления.</w:t>
      </w:r>
    </w:p>
    <w:p w:rsidR="00720D31" w:rsidRPr="00CF2F37" w:rsidRDefault="00720D31" w:rsidP="00720D31">
      <w:pPr>
        <w:pStyle w:val="ab"/>
        <w:rPr>
          <w:sz w:val="28"/>
          <w:szCs w:val="28"/>
        </w:rPr>
      </w:pPr>
      <w:r w:rsidRPr="00CF2F37">
        <w:rPr>
          <w:rStyle w:val="a9"/>
          <w:sz w:val="28"/>
          <w:szCs w:val="28"/>
        </w:rPr>
        <w:t>Вам понадобится</w:t>
      </w:r>
      <w:r w:rsidRPr="00CF2F37">
        <w:rPr>
          <w:sz w:val="28"/>
          <w:szCs w:val="28"/>
        </w:rPr>
        <w:t xml:space="preserve">: картон, цветная двухсторонняя бумага, клей, ножницы. </w:t>
      </w:r>
    </w:p>
    <w:p w:rsidR="00720D31" w:rsidRPr="00CF2F37" w:rsidRDefault="00720D31" w:rsidP="00720D31">
      <w:pPr>
        <w:pStyle w:val="ab"/>
        <w:rPr>
          <w:sz w:val="28"/>
          <w:szCs w:val="28"/>
        </w:rPr>
      </w:pPr>
      <w:r w:rsidRPr="00CF2F37">
        <w:rPr>
          <w:sz w:val="28"/>
          <w:szCs w:val="28"/>
        </w:rPr>
        <w:t>1. Бумагу зеленого цвета складываем вчетверо.</w:t>
      </w:r>
    </w:p>
    <w:p w:rsidR="00720D31" w:rsidRPr="00CF2F37" w:rsidRDefault="00720D31" w:rsidP="00720D31">
      <w:pPr>
        <w:pStyle w:val="ab"/>
        <w:rPr>
          <w:sz w:val="28"/>
          <w:szCs w:val="28"/>
        </w:rPr>
      </w:pPr>
      <w:r w:rsidRPr="00CF2F37">
        <w:rPr>
          <w:sz w:val="28"/>
          <w:szCs w:val="28"/>
        </w:rPr>
        <w:t xml:space="preserve">2. Рисуем правую часть елочки так, чтобы середина была к загнутому краю. </w:t>
      </w:r>
    </w:p>
    <w:p w:rsidR="00720D31" w:rsidRPr="00CF2F37" w:rsidRDefault="00720D31" w:rsidP="00720D31">
      <w:pPr>
        <w:pStyle w:val="ab"/>
        <w:rPr>
          <w:sz w:val="28"/>
          <w:szCs w:val="28"/>
        </w:rPr>
      </w:pPr>
      <w:r w:rsidRPr="00CF2F37">
        <w:rPr>
          <w:sz w:val="28"/>
          <w:szCs w:val="28"/>
        </w:rPr>
        <w:t xml:space="preserve">3.  Вырезаем, получилось две елочки. </w:t>
      </w:r>
    </w:p>
    <w:p w:rsidR="00720D31" w:rsidRPr="00CF2F37" w:rsidRDefault="00720D31" w:rsidP="00720D31">
      <w:pPr>
        <w:pStyle w:val="ab"/>
        <w:rPr>
          <w:sz w:val="28"/>
          <w:szCs w:val="28"/>
        </w:rPr>
      </w:pPr>
      <w:r w:rsidRPr="00CF2F37">
        <w:rPr>
          <w:sz w:val="28"/>
          <w:szCs w:val="28"/>
        </w:rPr>
        <w:t xml:space="preserve">4. Склеиваем половинки елочек между собой,  получается объемная фигура, приклеиваем елочку на картон. </w:t>
      </w:r>
    </w:p>
    <w:p w:rsidR="00720D31" w:rsidRPr="00CF2F37" w:rsidRDefault="00720D31" w:rsidP="00720D31">
      <w:pPr>
        <w:pStyle w:val="ab"/>
        <w:rPr>
          <w:sz w:val="28"/>
          <w:szCs w:val="28"/>
        </w:rPr>
      </w:pPr>
      <w:r w:rsidRPr="00CF2F37">
        <w:rPr>
          <w:sz w:val="28"/>
          <w:szCs w:val="28"/>
        </w:rPr>
        <w:t xml:space="preserve">5. Таким же образом делаем и вторую елочку. </w:t>
      </w:r>
    </w:p>
    <w:p w:rsidR="00720D31" w:rsidRPr="00CF2F37" w:rsidRDefault="00720D31" w:rsidP="00720D31">
      <w:pPr>
        <w:pStyle w:val="ab"/>
        <w:rPr>
          <w:sz w:val="28"/>
          <w:szCs w:val="28"/>
        </w:rPr>
      </w:pPr>
      <w:r w:rsidRPr="00CF2F37">
        <w:rPr>
          <w:sz w:val="28"/>
          <w:szCs w:val="28"/>
        </w:rPr>
        <w:t xml:space="preserve">6. На желтой бумаге, сложенной вчетверо рисуем половину кроны дерева. </w:t>
      </w:r>
    </w:p>
    <w:p w:rsidR="00720D31" w:rsidRPr="00CF2F37" w:rsidRDefault="00720D31" w:rsidP="00720D31">
      <w:pPr>
        <w:pStyle w:val="ab"/>
        <w:rPr>
          <w:sz w:val="28"/>
          <w:szCs w:val="28"/>
        </w:rPr>
      </w:pPr>
      <w:r w:rsidRPr="00CF2F37">
        <w:rPr>
          <w:sz w:val="28"/>
          <w:szCs w:val="28"/>
        </w:rPr>
        <w:t xml:space="preserve">7. Вырезаем, получается две кроны, склеиваем так же, как елочки и приклеиваем к картону. </w:t>
      </w:r>
    </w:p>
    <w:p w:rsidR="00720D31" w:rsidRPr="00CF2F37" w:rsidRDefault="00720D31" w:rsidP="00720D31">
      <w:pPr>
        <w:pStyle w:val="ab"/>
        <w:rPr>
          <w:sz w:val="28"/>
          <w:szCs w:val="28"/>
        </w:rPr>
      </w:pPr>
      <w:r w:rsidRPr="00CF2F37">
        <w:rPr>
          <w:sz w:val="28"/>
          <w:szCs w:val="28"/>
        </w:rPr>
        <w:t xml:space="preserve">8. Приклеиваем к кронам стволы. </w:t>
      </w:r>
    </w:p>
    <w:p w:rsidR="00720D31" w:rsidRPr="00CF2F37" w:rsidRDefault="00720D31" w:rsidP="00720D31">
      <w:pPr>
        <w:pStyle w:val="ab"/>
        <w:rPr>
          <w:sz w:val="28"/>
          <w:szCs w:val="28"/>
        </w:rPr>
      </w:pPr>
      <w:r w:rsidRPr="00CF2F37">
        <w:rPr>
          <w:sz w:val="28"/>
          <w:szCs w:val="28"/>
        </w:rPr>
        <w:t xml:space="preserve">9. Из бумаги коричневого цвета, сложенной так же вчетверо, вырезаем кусты. Склеиваем между собой и приклеиваем к нижней части картона. (Когда кусты были приклеены, дети сказали, что это не кусты, а ежики. Так наши кустики стали ежами). </w:t>
      </w:r>
    </w:p>
    <w:p w:rsidR="00720D31" w:rsidRPr="00CF2F37" w:rsidRDefault="00720D31" w:rsidP="00720D31">
      <w:pPr>
        <w:pStyle w:val="ab"/>
        <w:rPr>
          <w:sz w:val="28"/>
          <w:szCs w:val="28"/>
        </w:rPr>
      </w:pPr>
      <w:r w:rsidRPr="00CF2F37">
        <w:rPr>
          <w:sz w:val="28"/>
          <w:szCs w:val="28"/>
        </w:rPr>
        <w:t xml:space="preserve">10. Украшаем листьями (кусочками обрывной бумаги) деревья, ежиков и полянку. </w:t>
      </w:r>
    </w:p>
    <w:p w:rsidR="00720D31" w:rsidRDefault="00720D31"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Pr="00CF2F37" w:rsidRDefault="00CF2F37" w:rsidP="00CF2F37">
      <w:pPr>
        <w:pStyle w:val="ab"/>
        <w:spacing w:before="0" w:beforeAutospacing="0" w:after="0" w:afterAutospacing="0"/>
        <w:jc w:val="right"/>
        <w:rPr>
          <w:sz w:val="40"/>
          <w:szCs w:val="40"/>
        </w:rPr>
      </w:pPr>
      <w:r w:rsidRPr="00CF2F37">
        <w:rPr>
          <w:sz w:val="40"/>
          <w:szCs w:val="40"/>
        </w:rPr>
        <w:lastRenderedPageBreak/>
        <w:t>Приложение №3</w:t>
      </w:r>
    </w:p>
    <w:p w:rsidR="00562A2A" w:rsidRPr="00CF2F37" w:rsidRDefault="00720D31" w:rsidP="00CF2F37">
      <w:pPr>
        <w:spacing w:after="0" w:line="360" w:lineRule="auto"/>
        <w:rPr>
          <w:rStyle w:val="a9"/>
          <w:rFonts w:ascii="Times New Roman" w:hAnsi="Times New Roman" w:cs="Times New Roman"/>
          <w:sz w:val="36"/>
          <w:szCs w:val="36"/>
        </w:rPr>
      </w:pPr>
      <w:r w:rsidRPr="00560ADB">
        <w:rPr>
          <w:rStyle w:val="30"/>
          <w:rFonts w:ascii="Times New Roman" w:hAnsi="Times New Roman" w:cs="Times New Roman"/>
          <w:sz w:val="28"/>
          <w:szCs w:val="28"/>
        </w:rPr>
        <w:t xml:space="preserve"> </w:t>
      </w:r>
      <w:r w:rsidR="00CF2F37" w:rsidRPr="00CF2F37">
        <w:rPr>
          <w:rStyle w:val="30"/>
          <w:rFonts w:ascii="Times New Roman" w:hAnsi="Times New Roman" w:cs="Times New Roman"/>
          <w:color w:val="auto"/>
          <w:sz w:val="36"/>
          <w:szCs w:val="36"/>
        </w:rPr>
        <w:t xml:space="preserve">Занятие </w:t>
      </w:r>
      <w:r w:rsidR="00113503" w:rsidRPr="00CF2F37">
        <w:rPr>
          <w:rStyle w:val="a9"/>
          <w:rFonts w:ascii="Times New Roman" w:hAnsi="Times New Roman" w:cs="Times New Roman"/>
          <w:sz w:val="36"/>
          <w:szCs w:val="36"/>
        </w:rPr>
        <w:t>«Собачка в будке»</w:t>
      </w:r>
    </w:p>
    <w:p w:rsidR="00562A2A" w:rsidRPr="00560ADB" w:rsidRDefault="00113503" w:rsidP="00562A2A">
      <w:pPr>
        <w:spacing w:line="360" w:lineRule="auto"/>
        <w:rPr>
          <w:rFonts w:ascii="Times New Roman" w:hAnsi="Times New Roman" w:cs="Times New Roman"/>
          <w:sz w:val="28"/>
          <w:szCs w:val="28"/>
        </w:rPr>
      </w:pPr>
      <w:r w:rsidRPr="00560ADB">
        <w:rPr>
          <w:rStyle w:val="a9"/>
          <w:rFonts w:ascii="Times New Roman" w:hAnsi="Times New Roman" w:cs="Times New Roman"/>
          <w:sz w:val="28"/>
          <w:szCs w:val="28"/>
        </w:rPr>
        <w:t>Цель:</w:t>
      </w:r>
      <w:r w:rsidRPr="00560ADB">
        <w:rPr>
          <w:rStyle w:val="apple-converted-space"/>
          <w:rFonts w:ascii="Times New Roman" w:hAnsi="Times New Roman" w:cs="Times New Roman"/>
          <w:bCs/>
          <w:sz w:val="28"/>
          <w:szCs w:val="28"/>
        </w:rPr>
        <w:t> </w:t>
      </w:r>
      <w:r w:rsidRPr="00560ADB">
        <w:rPr>
          <w:rFonts w:ascii="Times New Roman" w:hAnsi="Times New Roman" w:cs="Times New Roman"/>
          <w:sz w:val="28"/>
          <w:szCs w:val="28"/>
        </w:rPr>
        <w:t>Создание условий для формирования у детей представлений о жилье собаки</w:t>
      </w:r>
      <w:r w:rsidR="00560ADB" w:rsidRPr="00560ADB">
        <w:rPr>
          <w:rFonts w:ascii="Times New Roman" w:hAnsi="Times New Roman" w:cs="Times New Roman"/>
          <w:sz w:val="28"/>
          <w:szCs w:val="28"/>
        </w:rPr>
        <w:t>,</w:t>
      </w:r>
      <w:r w:rsidRPr="00560ADB">
        <w:rPr>
          <w:rFonts w:ascii="Times New Roman" w:hAnsi="Times New Roman" w:cs="Times New Roman"/>
          <w:sz w:val="28"/>
          <w:szCs w:val="28"/>
        </w:rPr>
        <w:t xml:space="preserve"> по средствам наклеивания геометрических фигур на лист бумаги.</w:t>
      </w:r>
    </w:p>
    <w:p w:rsidR="00562A2A" w:rsidRPr="00560ADB" w:rsidRDefault="00113503" w:rsidP="00562A2A">
      <w:pPr>
        <w:spacing w:line="360" w:lineRule="auto"/>
        <w:rPr>
          <w:rFonts w:ascii="Times New Roman" w:hAnsi="Times New Roman" w:cs="Times New Roman"/>
          <w:sz w:val="28"/>
          <w:szCs w:val="28"/>
        </w:rPr>
      </w:pPr>
      <w:r w:rsidRPr="00560ADB">
        <w:rPr>
          <w:rStyle w:val="a9"/>
          <w:rFonts w:ascii="Times New Roman" w:hAnsi="Times New Roman" w:cs="Times New Roman"/>
          <w:sz w:val="28"/>
          <w:szCs w:val="28"/>
        </w:rPr>
        <w:t>Задачи:</w:t>
      </w:r>
      <w:r w:rsidRPr="00560ADB">
        <w:rPr>
          <w:rStyle w:val="apple-converted-space"/>
          <w:rFonts w:ascii="Times New Roman" w:hAnsi="Times New Roman" w:cs="Times New Roman"/>
          <w:sz w:val="28"/>
          <w:szCs w:val="28"/>
        </w:rPr>
        <w:t> </w:t>
      </w:r>
      <w:r w:rsidRPr="00560ADB">
        <w:rPr>
          <w:rFonts w:ascii="Times New Roman" w:hAnsi="Times New Roman" w:cs="Times New Roman"/>
          <w:sz w:val="28"/>
          <w:szCs w:val="28"/>
        </w:rPr>
        <w:t>Развивать умение наклеивать готовые геометрические фигуры в определённой последовательности, выкладывать на листе готовые детали.</w:t>
      </w:r>
    </w:p>
    <w:p w:rsidR="00562A2A" w:rsidRPr="00560ADB" w:rsidRDefault="00113503" w:rsidP="00562A2A">
      <w:pPr>
        <w:spacing w:line="360" w:lineRule="auto"/>
        <w:rPr>
          <w:rFonts w:ascii="Times New Roman" w:hAnsi="Times New Roman" w:cs="Times New Roman"/>
          <w:sz w:val="28"/>
          <w:szCs w:val="28"/>
        </w:rPr>
      </w:pPr>
      <w:r w:rsidRPr="00560ADB">
        <w:rPr>
          <w:rFonts w:ascii="Times New Roman" w:hAnsi="Times New Roman" w:cs="Times New Roman"/>
          <w:sz w:val="28"/>
          <w:szCs w:val="28"/>
        </w:rPr>
        <w:t>Закрепить знания о форме, цвет.</w:t>
      </w:r>
    </w:p>
    <w:p w:rsidR="00562A2A" w:rsidRPr="00560ADB" w:rsidRDefault="00113503" w:rsidP="00562A2A">
      <w:pPr>
        <w:spacing w:line="360" w:lineRule="auto"/>
        <w:rPr>
          <w:rFonts w:ascii="Times New Roman" w:hAnsi="Times New Roman" w:cs="Times New Roman"/>
          <w:sz w:val="28"/>
          <w:szCs w:val="28"/>
        </w:rPr>
      </w:pPr>
      <w:r w:rsidRPr="00560ADB">
        <w:rPr>
          <w:rFonts w:ascii="Times New Roman" w:hAnsi="Times New Roman" w:cs="Times New Roman"/>
          <w:sz w:val="28"/>
          <w:szCs w:val="28"/>
        </w:rPr>
        <w:t>Воспитывать аккуратность, правильно используя материалы.</w:t>
      </w:r>
    </w:p>
    <w:p w:rsidR="00562A2A" w:rsidRPr="00560ADB" w:rsidRDefault="00113503" w:rsidP="00562A2A">
      <w:pPr>
        <w:spacing w:line="360" w:lineRule="auto"/>
        <w:rPr>
          <w:rFonts w:ascii="Times New Roman" w:hAnsi="Times New Roman" w:cs="Times New Roman"/>
          <w:sz w:val="28"/>
          <w:szCs w:val="28"/>
        </w:rPr>
      </w:pPr>
      <w:r w:rsidRPr="00560ADB">
        <w:rPr>
          <w:rFonts w:ascii="Times New Roman" w:hAnsi="Times New Roman" w:cs="Times New Roman"/>
          <w:sz w:val="28"/>
          <w:szCs w:val="28"/>
        </w:rPr>
        <w:t>Обеспечить условия развития поисковой активности детей.</w:t>
      </w:r>
    </w:p>
    <w:p w:rsidR="00562A2A" w:rsidRPr="00560ADB" w:rsidRDefault="00113503" w:rsidP="00562A2A">
      <w:pPr>
        <w:spacing w:line="360" w:lineRule="auto"/>
        <w:rPr>
          <w:rFonts w:ascii="Times New Roman" w:hAnsi="Times New Roman" w:cs="Times New Roman"/>
          <w:sz w:val="28"/>
          <w:szCs w:val="28"/>
        </w:rPr>
      </w:pPr>
      <w:r w:rsidRPr="00560ADB">
        <w:rPr>
          <w:rFonts w:ascii="Times New Roman" w:hAnsi="Times New Roman" w:cs="Times New Roman"/>
          <w:sz w:val="28"/>
          <w:szCs w:val="28"/>
        </w:rPr>
        <w:t>Создать условия для побуждения детей к речевой активности.</w:t>
      </w:r>
    </w:p>
    <w:p w:rsid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b w:val="0"/>
          <w:sz w:val="28"/>
          <w:szCs w:val="28"/>
        </w:rPr>
        <w:t>Интеграция видов деятельности</w:t>
      </w:r>
      <w:r w:rsidRPr="00560ADB">
        <w:rPr>
          <w:rFonts w:ascii="Times New Roman" w:hAnsi="Times New Roman" w:cs="Times New Roman"/>
          <w:sz w:val="28"/>
          <w:szCs w:val="28"/>
        </w:rPr>
        <w:t>: познавательное развитие, социально-коммуникативное развитие, физическое развитие, художественно-эстетическое развитие, речевое развитие.</w:t>
      </w:r>
    </w:p>
    <w:p w:rsidR="00560ADB" w:rsidRP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sz w:val="28"/>
          <w:szCs w:val="28"/>
        </w:rPr>
        <w:t>Методы и приёмы</w:t>
      </w:r>
      <w:r w:rsidRPr="00560ADB">
        <w:rPr>
          <w:rFonts w:ascii="Times New Roman" w:hAnsi="Times New Roman" w:cs="Times New Roman"/>
          <w:sz w:val="28"/>
          <w:szCs w:val="28"/>
        </w:rPr>
        <w:t>: наглядные, словесные, практические.</w:t>
      </w:r>
    </w:p>
    <w:p w:rsid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sz w:val="28"/>
          <w:szCs w:val="28"/>
        </w:rPr>
        <w:t>Материал:</w:t>
      </w:r>
      <w:r w:rsidRPr="00560ADB">
        <w:rPr>
          <w:rStyle w:val="apple-converted-space"/>
          <w:rFonts w:ascii="Times New Roman" w:hAnsi="Times New Roman" w:cs="Times New Roman"/>
          <w:sz w:val="28"/>
          <w:szCs w:val="28"/>
        </w:rPr>
        <w:t> </w:t>
      </w:r>
      <w:r w:rsidRPr="00560ADB">
        <w:rPr>
          <w:rFonts w:ascii="Times New Roman" w:hAnsi="Times New Roman" w:cs="Times New Roman"/>
          <w:sz w:val="28"/>
          <w:szCs w:val="28"/>
        </w:rPr>
        <w:t>лист бумаги, готовые геометрические фигуры для наклеивания, кисточки, клей, картинка с собакой в будке, игрушка собака.</w:t>
      </w:r>
    </w:p>
    <w:p w:rsidR="00560ADB" w:rsidRPr="00560ADB" w:rsidRDefault="00113503" w:rsidP="00560ADB">
      <w:pPr>
        <w:spacing w:line="360" w:lineRule="auto"/>
        <w:rPr>
          <w:rStyle w:val="a9"/>
          <w:rFonts w:ascii="Times New Roman" w:hAnsi="Times New Roman" w:cs="Times New Roman"/>
          <w:sz w:val="28"/>
          <w:szCs w:val="28"/>
        </w:rPr>
      </w:pPr>
      <w:r w:rsidRPr="00560ADB">
        <w:rPr>
          <w:rStyle w:val="a9"/>
          <w:rFonts w:ascii="Times New Roman" w:hAnsi="Times New Roman" w:cs="Times New Roman"/>
          <w:sz w:val="28"/>
          <w:szCs w:val="28"/>
        </w:rPr>
        <w:t>Ход образовательной деятельности.</w:t>
      </w:r>
    </w:p>
    <w:p w:rsidR="00560ADB" w:rsidRPr="00560ADB" w:rsidRDefault="00113503" w:rsidP="00560ADB">
      <w:pPr>
        <w:spacing w:line="360" w:lineRule="auto"/>
        <w:rPr>
          <w:rFonts w:ascii="Times New Roman" w:hAnsi="Times New Roman" w:cs="Times New Roman"/>
          <w:sz w:val="28"/>
          <w:szCs w:val="28"/>
        </w:rPr>
      </w:pPr>
      <w:r w:rsidRPr="00560ADB">
        <w:rPr>
          <w:rFonts w:ascii="Times New Roman" w:hAnsi="Times New Roman" w:cs="Times New Roman"/>
          <w:sz w:val="28"/>
          <w:szCs w:val="28"/>
        </w:rPr>
        <w:t>Дети заходят в группу, здороваются с гостями. Вдруг раздаётся собачий лай.</w:t>
      </w:r>
    </w:p>
    <w:p w:rsidR="00560ADB" w:rsidRP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b w:val="0"/>
          <w:i/>
          <w:sz w:val="28"/>
          <w:szCs w:val="28"/>
        </w:rPr>
        <w:t>Воспитатель:</w:t>
      </w:r>
      <w:r w:rsidRPr="00560ADB">
        <w:rPr>
          <w:rStyle w:val="apple-converted-space"/>
          <w:rFonts w:ascii="Times New Roman" w:hAnsi="Times New Roman" w:cs="Times New Roman"/>
          <w:sz w:val="28"/>
          <w:szCs w:val="28"/>
        </w:rPr>
        <w:t> </w:t>
      </w:r>
      <w:r w:rsidRPr="00560ADB">
        <w:rPr>
          <w:rFonts w:ascii="Times New Roman" w:hAnsi="Times New Roman" w:cs="Times New Roman"/>
          <w:sz w:val="28"/>
          <w:szCs w:val="28"/>
        </w:rPr>
        <w:t>- Что это за звуки?</w:t>
      </w:r>
    </w:p>
    <w:p w:rsidR="00560ADB" w:rsidRP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b w:val="0"/>
          <w:i/>
          <w:sz w:val="28"/>
          <w:szCs w:val="28"/>
        </w:rPr>
        <w:t>Дети:</w:t>
      </w:r>
      <w:r w:rsidRPr="00560ADB">
        <w:rPr>
          <w:rStyle w:val="a9"/>
          <w:rFonts w:ascii="Times New Roman" w:hAnsi="Times New Roman" w:cs="Times New Roman"/>
          <w:sz w:val="28"/>
          <w:szCs w:val="28"/>
        </w:rPr>
        <w:t xml:space="preserve"> -</w:t>
      </w:r>
      <w:r w:rsidRPr="00560ADB">
        <w:rPr>
          <w:rStyle w:val="apple-converted-space"/>
          <w:rFonts w:ascii="Times New Roman" w:hAnsi="Times New Roman" w:cs="Times New Roman"/>
          <w:bCs/>
          <w:sz w:val="28"/>
          <w:szCs w:val="28"/>
        </w:rPr>
        <w:t> </w:t>
      </w:r>
      <w:r w:rsidRPr="00560ADB">
        <w:rPr>
          <w:rFonts w:ascii="Times New Roman" w:hAnsi="Times New Roman" w:cs="Times New Roman"/>
          <w:sz w:val="28"/>
          <w:szCs w:val="28"/>
        </w:rPr>
        <w:t>Собака.</w:t>
      </w:r>
    </w:p>
    <w:p w:rsidR="00560ADB" w:rsidRP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sz w:val="28"/>
          <w:szCs w:val="28"/>
        </w:rPr>
        <w:t>Воспитатель:</w:t>
      </w:r>
      <w:r w:rsidRPr="00560ADB">
        <w:rPr>
          <w:rFonts w:ascii="Times New Roman" w:hAnsi="Times New Roman" w:cs="Times New Roman"/>
          <w:sz w:val="28"/>
          <w:szCs w:val="28"/>
        </w:rPr>
        <w:t>  - Где же она интересно?</w:t>
      </w:r>
    </w:p>
    <w:p w:rsidR="00560ADB" w:rsidRPr="00560ADB" w:rsidRDefault="00113503" w:rsidP="00560ADB">
      <w:pPr>
        <w:spacing w:line="360" w:lineRule="auto"/>
        <w:rPr>
          <w:rFonts w:ascii="Times New Roman" w:hAnsi="Times New Roman" w:cs="Times New Roman"/>
          <w:sz w:val="28"/>
          <w:szCs w:val="28"/>
        </w:rPr>
      </w:pPr>
      <w:r w:rsidRPr="00560ADB">
        <w:rPr>
          <w:rFonts w:ascii="Times New Roman" w:hAnsi="Times New Roman" w:cs="Times New Roman"/>
          <w:sz w:val="28"/>
          <w:szCs w:val="28"/>
        </w:rPr>
        <w:t>Дети предлагают найти собачку. По звукам собачьего лая  мы находим игрушечную собаку.</w:t>
      </w:r>
    </w:p>
    <w:p w:rsidR="00560ADB" w:rsidRPr="00560ADB" w:rsidRDefault="00113503" w:rsidP="00560ADB">
      <w:pPr>
        <w:spacing w:line="360" w:lineRule="auto"/>
        <w:rPr>
          <w:rFonts w:ascii="Times New Roman" w:hAnsi="Times New Roman" w:cs="Times New Roman"/>
          <w:sz w:val="28"/>
          <w:szCs w:val="28"/>
        </w:rPr>
      </w:pPr>
      <w:r w:rsidRPr="00560ADB">
        <w:rPr>
          <w:rStyle w:val="a9"/>
          <w:rFonts w:ascii="Times New Roman" w:hAnsi="Times New Roman" w:cs="Times New Roman"/>
          <w:sz w:val="28"/>
          <w:szCs w:val="28"/>
        </w:rPr>
        <w:t>Воспитатель</w:t>
      </w:r>
      <w:r w:rsidRPr="00560ADB">
        <w:rPr>
          <w:rFonts w:ascii="Times New Roman" w:hAnsi="Times New Roman" w:cs="Times New Roman"/>
          <w:sz w:val="28"/>
          <w:szCs w:val="28"/>
        </w:rPr>
        <w:t>:- Дети, а может придумаем ей имя?</w:t>
      </w:r>
    </w:p>
    <w:p w:rsidR="00113503" w:rsidRPr="00560ADB" w:rsidRDefault="00113503" w:rsidP="00560ADB">
      <w:pPr>
        <w:spacing w:line="360" w:lineRule="auto"/>
        <w:rPr>
          <w:rFonts w:ascii="Times New Roman" w:hAnsi="Times New Roman" w:cs="Times New Roman"/>
          <w:sz w:val="28"/>
          <w:szCs w:val="28"/>
        </w:rPr>
      </w:pPr>
      <w:r w:rsidRPr="00560ADB">
        <w:rPr>
          <w:rFonts w:ascii="Times New Roman" w:hAnsi="Times New Roman" w:cs="Times New Roman"/>
          <w:sz w:val="28"/>
          <w:szCs w:val="28"/>
        </w:rPr>
        <w:t>Дети предлагают свои варианты.</w:t>
      </w:r>
    </w:p>
    <w:p w:rsidR="00113503" w:rsidRPr="004572F3" w:rsidRDefault="00113503" w:rsidP="004572F3">
      <w:pPr>
        <w:pStyle w:val="2"/>
        <w:spacing w:line="360" w:lineRule="auto"/>
        <w:rPr>
          <w:b w:val="0"/>
          <w:sz w:val="28"/>
          <w:szCs w:val="28"/>
        </w:rPr>
      </w:pPr>
      <w:r w:rsidRPr="004572F3">
        <w:rPr>
          <w:rStyle w:val="a9"/>
          <w:sz w:val="28"/>
          <w:szCs w:val="28"/>
        </w:rPr>
        <w:lastRenderedPageBreak/>
        <w:t>Воспитатель:</w:t>
      </w:r>
      <w:r w:rsidRPr="004572F3">
        <w:rPr>
          <w:b w:val="0"/>
          <w:sz w:val="28"/>
          <w:szCs w:val="28"/>
        </w:rPr>
        <w:t>- Она мне, что то говорит (подносит собаку к уху)</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b w:val="0"/>
          <w:sz w:val="28"/>
          <w:szCs w:val="28"/>
        </w:rPr>
        <w:t>: – Она говорит, что её зовут Жучка, и она очень хочет с нами поиграть.</w:t>
      </w:r>
    </w:p>
    <w:p w:rsidR="00113503" w:rsidRPr="004572F3" w:rsidRDefault="00113503" w:rsidP="004572F3">
      <w:pPr>
        <w:pStyle w:val="2"/>
        <w:spacing w:line="360" w:lineRule="auto"/>
        <w:rPr>
          <w:b w:val="0"/>
          <w:sz w:val="28"/>
          <w:szCs w:val="28"/>
        </w:rPr>
      </w:pPr>
      <w:r w:rsidRPr="004572F3">
        <w:rPr>
          <w:b w:val="0"/>
          <w:sz w:val="28"/>
          <w:szCs w:val="28"/>
        </w:rPr>
        <w:t>Организуется подвижная игра «Лохматый пёс».</w:t>
      </w:r>
    </w:p>
    <w:p w:rsidR="00113503" w:rsidRPr="004572F3" w:rsidRDefault="00113503" w:rsidP="004572F3">
      <w:pPr>
        <w:pStyle w:val="2"/>
        <w:spacing w:line="360" w:lineRule="auto"/>
        <w:rPr>
          <w:b w:val="0"/>
          <w:sz w:val="28"/>
          <w:szCs w:val="28"/>
        </w:rPr>
      </w:pPr>
      <w:r w:rsidRPr="004572F3">
        <w:rPr>
          <w:b w:val="0"/>
          <w:sz w:val="28"/>
          <w:szCs w:val="28"/>
        </w:rPr>
        <w:t> Ребенок, которого выбирают псом, берёт в руки Жучку, садится на стул и спит. Остальные дети с воспитателем  ходят вокруг пса и говорят:</w:t>
      </w:r>
    </w:p>
    <w:p w:rsidR="00113503" w:rsidRPr="004572F3" w:rsidRDefault="00113503" w:rsidP="004572F3">
      <w:pPr>
        <w:pStyle w:val="2"/>
        <w:spacing w:line="360" w:lineRule="auto"/>
        <w:rPr>
          <w:b w:val="0"/>
          <w:sz w:val="28"/>
          <w:szCs w:val="28"/>
        </w:rPr>
      </w:pPr>
      <w:r w:rsidRPr="004572F3">
        <w:rPr>
          <w:b w:val="0"/>
          <w:sz w:val="28"/>
          <w:szCs w:val="28"/>
        </w:rPr>
        <w:t>-Вот лежит лохматый пёс</w:t>
      </w:r>
    </w:p>
    <w:p w:rsidR="00113503" w:rsidRPr="004572F3" w:rsidRDefault="00113503" w:rsidP="004572F3">
      <w:pPr>
        <w:pStyle w:val="2"/>
        <w:spacing w:line="360" w:lineRule="auto"/>
        <w:rPr>
          <w:b w:val="0"/>
          <w:sz w:val="28"/>
          <w:szCs w:val="28"/>
        </w:rPr>
      </w:pPr>
      <w:r w:rsidRPr="004572F3">
        <w:rPr>
          <w:b w:val="0"/>
          <w:sz w:val="28"/>
          <w:szCs w:val="28"/>
        </w:rPr>
        <w:t>В лапы свой уткнувши нос</w:t>
      </w:r>
    </w:p>
    <w:p w:rsidR="00113503" w:rsidRPr="004572F3" w:rsidRDefault="00113503" w:rsidP="004572F3">
      <w:pPr>
        <w:pStyle w:val="2"/>
        <w:spacing w:line="360" w:lineRule="auto"/>
        <w:rPr>
          <w:b w:val="0"/>
          <w:sz w:val="28"/>
          <w:szCs w:val="28"/>
        </w:rPr>
      </w:pPr>
      <w:r w:rsidRPr="004572F3">
        <w:rPr>
          <w:b w:val="0"/>
          <w:sz w:val="28"/>
          <w:szCs w:val="28"/>
        </w:rPr>
        <w:t>Тихо,  смирно он лежит</w:t>
      </w:r>
    </w:p>
    <w:p w:rsidR="00113503" w:rsidRPr="004572F3" w:rsidRDefault="00113503" w:rsidP="004572F3">
      <w:pPr>
        <w:pStyle w:val="2"/>
        <w:spacing w:line="360" w:lineRule="auto"/>
        <w:rPr>
          <w:b w:val="0"/>
          <w:sz w:val="28"/>
          <w:szCs w:val="28"/>
        </w:rPr>
      </w:pPr>
      <w:r w:rsidRPr="004572F3">
        <w:rPr>
          <w:b w:val="0"/>
          <w:sz w:val="28"/>
          <w:szCs w:val="28"/>
        </w:rPr>
        <w:t>То ли дремлет, то ли спит</w:t>
      </w:r>
    </w:p>
    <w:p w:rsidR="00113503" w:rsidRPr="004572F3" w:rsidRDefault="00113503" w:rsidP="004572F3">
      <w:pPr>
        <w:pStyle w:val="2"/>
        <w:spacing w:line="360" w:lineRule="auto"/>
        <w:rPr>
          <w:b w:val="0"/>
          <w:sz w:val="28"/>
          <w:szCs w:val="28"/>
        </w:rPr>
      </w:pPr>
      <w:r w:rsidRPr="004572F3">
        <w:rPr>
          <w:b w:val="0"/>
          <w:sz w:val="28"/>
          <w:szCs w:val="28"/>
        </w:rPr>
        <w:t>Подойдём к нему поближе</w:t>
      </w:r>
    </w:p>
    <w:p w:rsidR="00113503" w:rsidRPr="004572F3" w:rsidRDefault="00113503" w:rsidP="004572F3">
      <w:pPr>
        <w:pStyle w:val="2"/>
        <w:spacing w:line="360" w:lineRule="auto"/>
        <w:rPr>
          <w:b w:val="0"/>
          <w:sz w:val="28"/>
          <w:szCs w:val="28"/>
        </w:rPr>
      </w:pPr>
      <w:r w:rsidRPr="004572F3">
        <w:rPr>
          <w:b w:val="0"/>
          <w:sz w:val="28"/>
          <w:szCs w:val="28"/>
        </w:rPr>
        <w:t>И посмотрим, что то будет?!</w:t>
      </w:r>
    </w:p>
    <w:p w:rsidR="00113503" w:rsidRPr="004572F3" w:rsidRDefault="00113503" w:rsidP="004572F3">
      <w:pPr>
        <w:pStyle w:val="2"/>
        <w:spacing w:line="360" w:lineRule="auto"/>
        <w:rPr>
          <w:b w:val="0"/>
          <w:sz w:val="28"/>
          <w:szCs w:val="28"/>
        </w:rPr>
      </w:pPr>
      <w:r w:rsidRPr="004572F3">
        <w:rPr>
          <w:b w:val="0"/>
          <w:sz w:val="28"/>
          <w:szCs w:val="28"/>
        </w:rPr>
        <w:t>Ребёнок с Жучкой  догоняет детей.</w:t>
      </w:r>
    </w:p>
    <w:p w:rsidR="00113503" w:rsidRPr="004572F3" w:rsidRDefault="00113503" w:rsidP="004572F3">
      <w:pPr>
        <w:pStyle w:val="2"/>
        <w:spacing w:line="360" w:lineRule="auto"/>
        <w:rPr>
          <w:b w:val="0"/>
          <w:sz w:val="28"/>
          <w:szCs w:val="28"/>
        </w:rPr>
      </w:pPr>
      <w:r w:rsidRPr="004572F3">
        <w:rPr>
          <w:b w:val="0"/>
          <w:sz w:val="28"/>
          <w:szCs w:val="28"/>
        </w:rPr>
        <w:t>(</w:t>
      </w:r>
      <w:r w:rsidRPr="004572F3">
        <w:rPr>
          <w:rStyle w:val="aa"/>
          <w:b w:val="0"/>
          <w:sz w:val="28"/>
          <w:szCs w:val="28"/>
        </w:rPr>
        <w:t>1</w:t>
      </w:r>
      <w:r w:rsidRPr="004572F3">
        <w:rPr>
          <w:b w:val="0"/>
          <w:sz w:val="28"/>
          <w:szCs w:val="28"/>
        </w:rPr>
        <w:t>-</w:t>
      </w:r>
      <w:r w:rsidRPr="004572F3">
        <w:rPr>
          <w:rStyle w:val="aa"/>
          <w:b w:val="0"/>
          <w:sz w:val="28"/>
          <w:szCs w:val="28"/>
        </w:rPr>
        <w:t>2 раза повторяем игру</w:t>
      </w:r>
      <w:r w:rsidRPr="004572F3">
        <w:rPr>
          <w:b w:val="0"/>
          <w:sz w:val="28"/>
          <w:szCs w:val="28"/>
        </w:rPr>
        <w:t>)</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sz w:val="28"/>
          <w:szCs w:val="28"/>
        </w:rPr>
        <w:t> </w:t>
      </w:r>
      <w:r w:rsidRPr="004572F3">
        <w:rPr>
          <w:b w:val="0"/>
          <w:sz w:val="28"/>
          <w:szCs w:val="28"/>
        </w:rPr>
        <w:t>- А где живёт собака? Что делает  собака?</w:t>
      </w:r>
    </w:p>
    <w:p w:rsidR="00113503" w:rsidRPr="004572F3" w:rsidRDefault="00113503" w:rsidP="004572F3">
      <w:pPr>
        <w:pStyle w:val="2"/>
        <w:spacing w:line="360" w:lineRule="auto"/>
        <w:rPr>
          <w:b w:val="0"/>
          <w:sz w:val="28"/>
          <w:szCs w:val="28"/>
        </w:rPr>
      </w:pPr>
      <w:r w:rsidRPr="004572F3">
        <w:rPr>
          <w:rStyle w:val="a9"/>
          <w:sz w:val="28"/>
          <w:szCs w:val="28"/>
        </w:rPr>
        <w:t>Дети:-</w:t>
      </w:r>
      <w:r w:rsidRPr="004572F3">
        <w:rPr>
          <w:rStyle w:val="apple-converted-space"/>
          <w:b w:val="0"/>
          <w:bCs/>
          <w:sz w:val="28"/>
          <w:szCs w:val="28"/>
        </w:rPr>
        <w:t> </w:t>
      </w:r>
      <w:r w:rsidRPr="004572F3">
        <w:rPr>
          <w:b w:val="0"/>
          <w:sz w:val="28"/>
          <w:szCs w:val="28"/>
        </w:rPr>
        <w:t>Сторожит, охраняет.</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sz w:val="28"/>
          <w:szCs w:val="28"/>
        </w:rPr>
        <w:t> </w:t>
      </w:r>
      <w:r w:rsidRPr="004572F3">
        <w:rPr>
          <w:b w:val="0"/>
          <w:sz w:val="28"/>
          <w:szCs w:val="28"/>
        </w:rPr>
        <w:t>- Как называется  её домик? </w:t>
      </w:r>
    </w:p>
    <w:p w:rsidR="00113503" w:rsidRPr="004572F3" w:rsidRDefault="00113503" w:rsidP="004572F3">
      <w:pPr>
        <w:pStyle w:val="2"/>
        <w:spacing w:line="360" w:lineRule="auto"/>
        <w:rPr>
          <w:b w:val="0"/>
          <w:sz w:val="28"/>
          <w:szCs w:val="28"/>
        </w:rPr>
      </w:pPr>
      <w:r w:rsidRPr="004572F3">
        <w:rPr>
          <w:rStyle w:val="a9"/>
          <w:sz w:val="28"/>
          <w:szCs w:val="28"/>
        </w:rPr>
        <w:t>Дети:-</w:t>
      </w:r>
      <w:r w:rsidRPr="004572F3">
        <w:rPr>
          <w:rStyle w:val="apple-converted-space"/>
          <w:b w:val="0"/>
          <w:bCs/>
          <w:sz w:val="28"/>
          <w:szCs w:val="28"/>
        </w:rPr>
        <w:t> </w:t>
      </w:r>
      <w:r w:rsidRPr="004572F3">
        <w:rPr>
          <w:b w:val="0"/>
          <w:sz w:val="28"/>
          <w:szCs w:val="28"/>
        </w:rPr>
        <w:t>Будка.</w:t>
      </w:r>
    </w:p>
    <w:p w:rsidR="00113503" w:rsidRPr="004572F3" w:rsidRDefault="00113503" w:rsidP="004572F3">
      <w:pPr>
        <w:pStyle w:val="2"/>
        <w:spacing w:line="360" w:lineRule="auto"/>
        <w:rPr>
          <w:b w:val="0"/>
          <w:sz w:val="28"/>
          <w:szCs w:val="28"/>
        </w:rPr>
      </w:pPr>
      <w:r w:rsidRPr="004572F3">
        <w:rPr>
          <w:b w:val="0"/>
          <w:sz w:val="28"/>
          <w:szCs w:val="28"/>
        </w:rPr>
        <w:t>Воспитатель показывает картинку «Собака в будке»</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sz w:val="28"/>
          <w:szCs w:val="28"/>
        </w:rPr>
        <w:t> </w:t>
      </w:r>
      <w:r w:rsidRPr="004572F3">
        <w:rPr>
          <w:b w:val="0"/>
          <w:sz w:val="28"/>
          <w:szCs w:val="28"/>
        </w:rPr>
        <w:t>- А ведь Жучка к нам пришла  за помощью, у неё сломалась  будка, теперь ей  холодно и мокро без домика.</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 Посмотрите, что у нас на столе лежит (На столе лежат большие фигуры: треугольник, квадрат, круг).</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 Как называются фигуры?  (Воспитатель  показывает каждую фигуру по очереди, дети называют фигуры).</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А какого они цвета? (Дети отвечают)</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А что можно сложить из этих фигур?  (Дети складывают домик)</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Какие вы молодцы!!! Поможем Жучке, построим ей  домик?</w:t>
      </w:r>
    </w:p>
    <w:p w:rsidR="00113503" w:rsidRPr="004572F3" w:rsidRDefault="00113503" w:rsidP="004572F3">
      <w:pPr>
        <w:pStyle w:val="2"/>
        <w:spacing w:line="360" w:lineRule="auto"/>
        <w:rPr>
          <w:b w:val="0"/>
          <w:sz w:val="28"/>
          <w:szCs w:val="28"/>
        </w:rPr>
      </w:pPr>
      <w:r w:rsidRPr="004572F3">
        <w:rPr>
          <w:b w:val="0"/>
          <w:sz w:val="28"/>
          <w:szCs w:val="28"/>
        </w:rPr>
        <w:t> </w:t>
      </w:r>
      <w:r w:rsidRPr="004572F3">
        <w:rPr>
          <w:rStyle w:val="a9"/>
          <w:sz w:val="28"/>
          <w:szCs w:val="28"/>
        </w:rPr>
        <w:t>Дети:-</w:t>
      </w:r>
      <w:r w:rsidRPr="004572F3">
        <w:rPr>
          <w:rStyle w:val="apple-converted-space"/>
          <w:b w:val="0"/>
          <w:bCs/>
          <w:sz w:val="28"/>
          <w:szCs w:val="28"/>
        </w:rPr>
        <w:t> </w:t>
      </w:r>
      <w:r w:rsidRPr="004572F3">
        <w:rPr>
          <w:b w:val="0"/>
          <w:sz w:val="28"/>
          <w:szCs w:val="28"/>
        </w:rPr>
        <w:t>ДА!</w:t>
      </w:r>
    </w:p>
    <w:p w:rsidR="00113503" w:rsidRPr="004572F3" w:rsidRDefault="00113503" w:rsidP="004572F3">
      <w:pPr>
        <w:pStyle w:val="2"/>
        <w:spacing w:line="360" w:lineRule="auto"/>
        <w:rPr>
          <w:b w:val="0"/>
          <w:sz w:val="28"/>
          <w:szCs w:val="28"/>
        </w:rPr>
      </w:pPr>
      <w:r w:rsidRPr="004572F3">
        <w:rPr>
          <w:b w:val="0"/>
          <w:sz w:val="28"/>
          <w:szCs w:val="28"/>
        </w:rPr>
        <w:t>Воспитатель  предлагает сесть за стол.</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Перед тем как поработать разомнём пальчики.</w:t>
      </w:r>
    </w:p>
    <w:p w:rsidR="00113503" w:rsidRPr="004572F3" w:rsidRDefault="00113503" w:rsidP="004572F3">
      <w:pPr>
        <w:pStyle w:val="2"/>
        <w:spacing w:line="360" w:lineRule="auto"/>
        <w:rPr>
          <w:b w:val="0"/>
          <w:sz w:val="28"/>
          <w:szCs w:val="28"/>
        </w:rPr>
      </w:pPr>
      <w:r w:rsidRPr="004572F3">
        <w:rPr>
          <w:b w:val="0"/>
          <w:sz w:val="28"/>
          <w:szCs w:val="28"/>
        </w:rPr>
        <w:t>Делаем пальчиковую гимнастику «Собачка».</w:t>
      </w:r>
    </w:p>
    <w:p w:rsidR="00113503" w:rsidRPr="004572F3" w:rsidRDefault="00113503" w:rsidP="004572F3">
      <w:pPr>
        <w:pStyle w:val="2"/>
        <w:spacing w:line="360" w:lineRule="auto"/>
        <w:rPr>
          <w:b w:val="0"/>
          <w:sz w:val="28"/>
          <w:szCs w:val="28"/>
        </w:rPr>
      </w:pPr>
      <w:r w:rsidRPr="004572F3">
        <w:rPr>
          <w:b w:val="0"/>
          <w:sz w:val="28"/>
          <w:szCs w:val="28"/>
        </w:rPr>
        <w:lastRenderedPageBreak/>
        <w:t>-Гав-гав-гав, никого я не пугаю.</w:t>
      </w:r>
      <w:r w:rsidRPr="004572F3">
        <w:rPr>
          <w:rStyle w:val="apple-converted-space"/>
          <w:b w:val="0"/>
          <w:sz w:val="28"/>
          <w:szCs w:val="28"/>
        </w:rPr>
        <w:t> </w:t>
      </w:r>
      <w:r w:rsidRPr="004572F3">
        <w:rPr>
          <w:rStyle w:val="aa"/>
          <w:b w:val="0"/>
          <w:sz w:val="28"/>
          <w:szCs w:val="28"/>
        </w:rPr>
        <w:t>(Локоть правой руки опирается о стол, кисть - параллельно столешнице).</w:t>
      </w:r>
    </w:p>
    <w:p w:rsidR="00113503" w:rsidRPr="004572F3" w:rsidRDefault="00113503" w:rsidP="004572F3">
      <w:pPr>
        <w:pStyle w:val="2"/>
        <w:spacing w:line="360" w:lineRule="auto"/>
        <w:rPr>
          <w:b w:val="0"/>
          <w:sz w:val="28"/>
          <w:szCs w:val="28"/>
        </w:rPr>
      </w:pPr>
      <w:r w:rsidRPr="004572F3">
        <w:rPr>
          <w:b w:val="0"/>
          <w:sz w:val="28"/>
          <w:szCs w:val="28"/>
        </w:rPr>
        <w:t>-Гав-гав-гав, я с детишками играю.</w:t>
      </w:r>
      <w:r w:rsidRPr="004572F3">
        <w:rPr>
          <w:rStyle w:val="apple-converted-space"/>
          <w:b w:val="0"/>
          <w:i/>
          <w:iCs/>
          <w:sz w:val="28"/>
          <w:szCs w:val="28"/>
        </w:rPr>
        <w:t> </w:t>
      </w:r>
      <w:r w:rsidRPr="004572F3">
        <w:rPr>
          <w:rStyle w:val="aa"/>
          <w:b w:val="0"/>
          <w:sz w:val="28"/>
          <w:szCs w:val="28"/>
        </w:rPr>
        <w:t>(Разводить и сводить большой палец с остальными сомкнутыми пальцами).</w:t>
      </w:r>
      <w:r w:rsidRPr="004572F3">
        <w:rPr>
          <w:b w:val="0"/>
          <w:sz w:val="28"/>
          <w:szCs w:val="28"/>
        </w:rPr>
        <w:br/>
      </w:r>
      <w:r w:rsidRPr="004572F3">
        <w:rPr>
          <w:rStyle w:val="aa"/>
          <w:b w:val="0"/>
          <w:sz w:val="28"/>
          <w:szCs w:val="28"/>
        </w:rPr>
        <w:t>(То же другой рукой).</w:t>
      </w:r>
    </w:p>
    <w:p w:rsidR="00113503" w:rsidRPr="004572F3" w:rsidRDefault="00113503" w:rsidP="004572F3">
      <w:pPr>
        <w:pStyle w:val="2"/>
        <w:spacing w:line="360" w:lineRule="auto"/>
        <w:rPr>
          <w:b w:val="0"/>
          <w:sz w:val="28"/>
          <w:szCs w:val="28"/>
        </w:rPr>
      </w:pPr>
      <w:r w:rsidRPr="004572F3">
        <w:rPr>
          <w:b w:val="0"/>
          <w:sz w:val="28"/>
          <w:szCs w:val="28"/>
        </w:rPr>
        <w:t>Перед детьми лежит лист с собакой и готовые геометрические фигуры.</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Дети мы  сначала выложим из этих фигур домик и посмотрим, как у нас получится.</w:t>
      </w:r>
    </w:p>
    <w:p w:rsidR="00113503" w:rsidRPr="004572F3" w:rsidRDefault="00113503" w:rsidP="004572F3">
      <w:pPr>
        <w:pStyle w:val="2"/>
        <w:spacing w:line="360" w:lineRule="auto"/>
        <w:rPr>
          <w:b w:val="0"/>
          <w:sz w:val="28"/>
          <w:szCs w:val="28"/>
        </w:rPr>
      </w:pPr>
      <w:r w:rsidRPr="004572F3">
        <w:rPr>
          <w:b w:val="0"/>
          <w:sz w:val="28"/>
          <w:szCs w:val="28"/>
        </w:rPr>
        <w:t>Дети выкладывают.</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Молодцы! А теперь всё это наклеим на бумагу.</w:t>
      </w:r>
    </w:p>
    <w:p w:rsidR="00113503" w:rsidRPr="004572F3" w:rsidRDefault="00113503" w:rsidP="004572F3">
      <w:pPr>
        <w:pStyle w:val="2"/>
        <w:spacing w:line="360" w:lineRule="auto"/>
        <w:rPr>
          <w:b w:val="0"/>
          <w:sz w:val="28"/>
          <w:szCs w:val="28"/>
        </w:rPr>
      </w:pPr>
      <w:r w:rsidRPr="004572F3">
        <w:rPr>
          <w:b w:val="0"/>
          <w:sz w:val="28"/>
          <w:szCs w:val="28"/>
        </w:rPr>
        <w:t>Воспитатель  показывает приём наклеивания на бумагу, дети смотрят и начинают наклеивать. (Воспитатель  смотрит, помогает).</w:t>
      </w:r>
    </w:p>
    <w:p w:rsidR="00113503" w:rsidRPr="004572F3" w:rsidRDefault="00113503" w:rsidP="004572F3">
      <w:pPr>
        <w:pStyle w:val="2"/>
        <w:spacing w:line="360" w:lineRule="auto"/>
        <w:rPr>
          <w:b w:val="0"/>
          <w:sz w:val="28"/>
          <w:szCs w:val="28"/>
        </w:rPr>
      </w:pPr>
      <w:r w:rsidRPr="004572F3">
        <w:rPr>
          <w:b w:val="0"/>
          <w:sz w:val="28"/>
          <w:szCs w:val="28"/>
        </w:rPr>
        <w:t>После того как дети наклеили домик, мы дарим домики Жучке и наказываем что бы  она  берегла свой домик.</w:t>
      </w:r>
    </w:p>
    <w:p w:rsidR="00113503" w:rsidRPr="004572F3" w:rsidRDefault="00113503" w:rsidP="004572F3">
      <w:pPr>
        <w:pStyle w:val="2"/>
        <w:spacing w:line="360" w:lineRule="auto"/>
        <w:rPr>
          <w:b w:val="0"/>
          <w:sz w:val="28"/>
          <w:szCs w:val="28"/>
        </w:rPr>
      </w:pPr>
      <w:r w:rsidRPr="004572F3">
        <w:rPr>
          <w:b w:val="0"/>
          <w:sz w:val="28"/>
          <w:szCs w:val="28"/>
        </w:rPr>
        <w:t>Дети показывают гостям свои домики.</w:t>
      </w:r>
    </w:p>
    <w:p w:rsidR="00113503" w:rsidRPr="004572F3" w:rsidRDefault="00113503" w:rsidP="004572F3">
      <w:pPr>
        <w:pStyle w:val="2"/>
        <w:spacing w:line="360" w:lineRule="auto"/>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Молодцы, Жучке очень понравились наши домики.</w:t>
      </w:r>
    </w:p>
    <w:p w:rsidR="00113503" w:rsidRDefault="00113503" w:rsidP="004572F3">
      <w:pPr>
        <w:pStyle w:val="2"/>
        <w:spacing w:line="360" w:lineRule="auto"/>
        <w:rPr>
          <w:b w:val="0"/>
          <w:sz w:val="28"/>
          <w:szCs w:val="28"/>
        </w:rPr>
      </w:pPr>
      <w:r w:rsidRPr="004572F3">
        <w:rPr>
          <w:b w:val="0"/>
          <w:sz w:val="28"/>
          <w:szCs w:val="28"/>
        </w:rPr>
        <w:t>Прощаемся с гостями.</w:t>
      </w:r>
    </w:p>
    <w:p w:rsidR="00CF2F37" w:rsidRDefault="00CF2F37"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Pr="00DE70CE" w:rsidRDefault="00DE70CE" w:rsidP="00DE70CE">
      <w:pPr>
        <w:spacing w:after="0"/>
        <w:jc w:val="right"/>
        <w:rPr>
          <w:rFonts w:ascii="Times New Roman" w:hAnsi="Times New Roman" w:cs="Times New Roman"/>
          <w:sz w:val="36"/>
          <w:szCs w:val="36"/>
          <w:lang w:eastAsia="ru-RU"/>
        </w:rPr>
      </w:pPr>
      <w:r>
        <w:rPr>
          <w:rFonts w:ascii="Times New Roman" w:hAnsi="Times New Roman" w:cs="Times New Roman"/>
          <w:sz w:val="36"/>
          <w:szCs w:val="36"/>
          <w:lang w:eastAsia="ru-RU"/>
        </w:rPr>
        <w:lastRenderedPageBreak/>
        <w:t>Приложение №4</w:t>
      </w:r>
    </w:p>
    <w:p w:rsidR="00DE70CE" w:rsidRPr="00DE70CE" w:rsidRDefault="00113503" w:rsidP="00DE70CE">
      <w:pPr>
        <w:pStyle w:val="ab"/>
        <w:spacing w:before="0" w:beforeAutospacing="0" w:after="0" w:afterAutospacing="0"/>
        <w:rPr>
          <w:b/>
          <w:bCs/>
          <w:sz w:val="28"/>
          <w:szCs w:val="28"/>
        </w:rPr>
      </w:pPr>
      <w:r w:rsidRPr="00DE70CE">
        <w:rPr>
          <w:sz w:val="28"/>
          <w:szCs w:val="28"/>
        </w:rPr>
        <w:t xml:space="preserve"> </w:t>
      </w:r>
      <w:r w:rsidR="00DE70CE" w:rsidRPr="00DE70CE">
        <w:rPr>
          <w:b/>
          <w:bCs/>
          <w:sz w:val="28"/>
          <w:szCs w:val="28"/>
        </w:rPr>
        <w:t>Открытка «С Новым Годом»</w:t>
      </w:r>
    </w:p>
    <w:p w:rsidR="00DE70CE" w:rsidRPr="00DE70CE" w:rsidRDefault="00DE70CE" w:rsidP="00DE70CE">
      <w:pPr>
        <w:pStyle w:val="ab"/>
        <w:spacing w:before="0" w:beforeAutospacing="0" w:after="0" w:afterAutospacing="0"/>
        <w:rPr>
          <w:sz w:val="28"/>
          <w:szCs w:val="28"/>
        </w:rPr>
      </w:pPr>
      <w:r w:rsidRPr="00DE70CE">
        <w:rPr>
          <w:b/>
          <w:bCs/>
          <w:sz w:val="28"/>
          <w:szCs w:val="28"/>
        </w:rPr>
        <w:t xml:space="preserve">Программное </w:t>
      </w:r>
      <w:hyperlink r:id="rId8" w:tgtFrame="_blank" w:history="1">
        <w:r w:rsidRPr="00DE70CE">
          <w:rPr>
            <w:rStyle w:val="ac"/>
            <w:b/>
            <w:bCs/>
            <w:color w:val="auto"/>
            <w:sz w:val="28"/>
            <w:szCs w:val="28"/>
            <w:u w:val="none"/>
          </w:rPr>
          <w:t>содержание</w:t>
        </w:r>
      </w:hyperlink>
      <w:r w:rsidRPr="00DE70CE">
        <w:rPr>
          <w:b/>
          <w:bCs/>
          <w:sz w:val="28"/>
          <w:szCs w:val="28"/>
        </w:rPr>
        <w:t xml:space="preserve">. </w:t>
      </w:r>
    </w:p>
    <w:p w:rsidR="00DE70CE" w:rsidRPr="00DE70CE" w:rsidRDefault="00DE70CE" w:rsidP="00DE70CE">
      <w:pPr>
        <w:numPr>
          <w:ilvl w:val="0"/>
          <w:numId w:val="8"/>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 xml:space="preserve">Развивать </w:t>
      </w:r>
      <w:hyperlink r:id="rId9" w:tgtFrame="_blank" w:history="1">
        <w:r w:rsidRPr="00DE70CE">
          <w:rPr>
            <w:rStyle w:val="ac"/>
            <w:rFonts w:ascii="Times New Roman" w:hAnsi="Times New Roman" w:cs="Times New Roman"/>
            <w:color w:val="auto"/>
            <w:sz w:val="28"/>
            <w:szCs w:val="28"/>
            <w:u w:val="none"/>
          </w:rPr>
          <w:t>умения детей</w:t>
        </w:r>
      </w:hyperlink>
      <w:r w:rsidRPr="00DE70CE">
        <w:rPr>
          <w:rFonts w:ascii="Times New Roman" w:hAnsi="Times New Roman" w:cs="Times New Roman"/>
          <w:sz w:val="28"/>
          <w:szCs w:val="28"/>
        </w:rPr>
        <w:t xml:space="preserve"> сочетать аккуратность работы в аппликации с рисунком красками.</w:t>
      </w:r>
    </w:p>
    <w:p w:rsidR="00DE70CE" w:rsidRPr="00DE70CE" w:rsidRDefault="00DE70CE" w:rsidP="00DE70CE">
      <w:pPr>
        <w:numPr>
          <w:ilvl w:val="0"/>
          <w:numId w:val="8"/>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 xml:space="preserve">Развивать </w:t>
      </w:r>
      <w:hyperlink r:id="rId10" w:tgtFrame="_blank" w:history="1">
        <w:r w:rsidRPr="00DE70CE">
          <w:rPr>
            <w:rStyle w:val="ac"/>
            <w:rFonts w:ascii="Times New Roman" w:hAnsi="Times New Roman" w:cs="Times New Roman"/>
            <w:color w:val="auto"/>
            <w:sz w:val="28"/>
            <w:szCs w:val="28"/>
            <w:u w:val="none"/>
          </w:rPr>
          <w:t>умения детей</w:t>
        </w:r>
      </w:hyperlink>
      <w:r w:rsidRPr="00DE70CE">
        <w:rPr>
          <w:rFonts w:ascii="Times New Roman" w:hAnsi="Times New Roman" w:cs="Times New Roman"/>
          <w:sz w:val="28"/>
          <w:szCs w:val="28"/>
        </w:rPr>
        <w:t xml:space="preserve"> симметричному вырезыванию и умению разместить 2-4 ели в красивую композицию и завершить работу гуашью.</w:t>
      </w:r>
    </w:p>
    <w:p w:rsidR="00DE70CE" w:rsidRPr="00DE70CE" w:rsidRDefault="00DE70CE" w:rsidP="00DE70CE">
      <w:pPr>
        <w:numPr>
          <w:ilvl w:val="0"/>
          <w:numId w:val="8"/>
        </w:numPr>
        <w:spacing w:before="100" w:beforeAutospacing="1" w:after="100" w:afterAutospacing="1" w:line="240" w:lineRule="auto"/>
        <w:rPr>
          <w:rFonts w:ascii="Times New Roman" w:hAnsi="Times New Roman" w:cs="Times New Roman"/>
          <w:sz w:val="28"/>
          <w:szCs w:val="28"/>
        </w:rPr>
      </w:pPr>
      <w:hyperlink r:id="rId11" w:tgtFrame="_blank" w:history="1">
        <w:r w:rsidRPr="00DE70CE">
          <w:rPr>
            <w:rStyle w:val="ac"/>
            <w:rFonts w:ascii="Times New Roman" w:hAnsi="Times New Roman" w:cs="Times New Roman"/>
            <w:color w:val="auto"/>
            <w:sz w:val="28"/>
            <w:szCs w:val="28"/>
            <w:u w:val="none"/>
          </w:rPr>
          <w:t>Развивать</w:t>
        </w:r>
      </w:hyperlink>
      <w:r w:rsidRPr="00DE70CE">
        <w:rPr>
          <w:rFonts w:ascii="Times New Roman" w:hAnsi="Times New Roman" w:cs="Times New Roman"/>
          <w:sz w:val="28"/>
          <w:szCs w:val="28"/>
        </w:rPr>
        <w:t xml:space="preserve"> детское творчество при создании и реализации замысла, как источник, доставляющий радость ребёнку и всем окружающим его людям.</w:t>
      </w:r>
    </w:p>
    <w:p w:rsidR="00DE70CE" w:rsidRPr="00DE70CE" w:rsidRDefault="00DE70CE" w:rsidP="00DE70CE">
      <w:pPr>
        <w:pStyle w:val="ab"/>
        <w:rPr>
          <w:b/>
          <w:bCs/>
          <w:sz w:val="28"/>
          <w:szCs w:val="28"/>
        </w:rPr>
      </w:pPr>
      <w:r w:rsidRPr="00DE70CE">
        <w:rPr>
          <w:b/>
          <w:bCs/>
          <w:sz w:val="28"/>
          <w:szCs w:val="28"/>
        </w:rPr>
        <w:t xml:space="preserve">Материалы. </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Цветные фоны.</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 xml:space="preserve">Прямоугольники зелёного </w:t>
      </w:r>
      <w:hyperlink r:id="rId12" w:tgtFrame="_blank" w:history="1">
        <w:r w:rsidRPr="00DE70CE">
          <w:rPr>
            <w:rStyle w:val="ac"/>
            <w:rFonts w:ascii="Times New Roman" w:hAnsi="Times New Roman" w:cs="Times New Roman"/>
            <w:color w:val="auto"/>
            <w:sz w:val="28"/>
            <w:szCs w:val="28"/>
            <w:u w:val="none"/>
          </w:rPr>
          <w:t>цвета</w:t>
        </w:r>
      </w:hyperlink>
      <w:r w:rsidRPr="00DE70CE">
        <w:rPr>
          <w:rFonts w:ascii="Times New Roman" w:hAnsi="Times New Roman" w:cs="Times New Roman"/>
          <w:sz w:val="28"/>
          <w:szCs w:val="28"/>
        </w:rPr>
        <w:t>.</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Простые карандаши.</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Ножницы.</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Кисти для клея, клей.</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Клеёнка, тряпочка.</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Гуашь.</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Ватные палочки.</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Аудиозапись песни “В лесу родилась ёлочка”.</w:t>
      </w:r>
    </w:p>
    <w:p w:rsidR="00DE70CE" w:rsidRPr="00DE70CE" w:rsidRDefault="00DE70CE" w:rsidP="00DE70CE">
      <w:pPr>
        <w:pStyle w:val="ab"/>
        <w:jc w:val="center"/>
        <w:rPr>
          <w:b/>
          <w:bCs/>
          <w:sz w:val="28"/>
          <w:szCs w:val="28"/>
        </w:rPr>
      </w:pPr>
      <w:r w:rsidRPr="00DE70CE">
        <w:rPr>
          <w:b/>
          <w:bCs/>
          <w:sz w:val="28"/>
          <w:szCs w:val="28"/>
        </w:rPr>
        <w:t>Ход занятия</w:t>
      </w:r>
    </w:p>
    <w:p w:rsidR="00DE70CE" w:rsidRPr="00DE70CE" w:rsidRDefault="00DE70CE" w:rsidP="00DE70CE">
      <w:pPr>
        <w:pStyle w:val="ab"/>
        <w:rPr>
          <w:sz w:val="28"/>
          <w:szCs w:val="28"/>
        </w:rPr>
      </w:pPr>
      <w:r w:rsidRPr="00DE70CE">
        <w:rPr>
          <w:i/>
          <w:iCs/>
          <w:sz w:val="28"/>
          <w:szCs w:val="28"/>
        </w:rPr>
        <w:t xml:space="preserve">Звучит аудиозапись песни. Дети слушают и подпевают песню о ёлочке. </w:t>
      </w:r>
    </w:p>
    <w:p w:rsidR="00DE70CE" w:rsidRPr="00DE70CE" w:rsidRDefault="00DE70CE" w:rsidP="00DE70CE">
      <w:pPr>
        <w:pStyle w:val="ab"/>
        <w:rPr>
          <w:sz w:val="28"/>
          <w:szCs w:val="28"/>
        </w:rPr>
      </w:pPr>
      <w:r w:rsidRPr="00DE70CE">
        <w:rPr>
          <w:b/>
          <w:bCs/>
          <w:sz w:val="28"/>
          <w:szCs w:val="28"/>
        </w:rPr>
        <w:t>Воспитатель:</w:t>
      </w:r>
      <w:r w:rsidRPr="00DE70CE">
        <w:rPr>
          <w:sz w:val="28"/>
          <w:szCs w:val="28"/>
        </w:rPr>
        <w:t xml:space="preserve"> Ребята, о чём поётся в этой песне?</w:t>
      </w:r>
    </w:p>
    <w:p w:rsidR="00DE70CE" w:rsidRPr="00DE70CE" w:rsidRDefault="00DE70CE" w:rsidP="00DE70CE">
      <w:pPr>
        <w:pStyle w:val="ab"/>
        <w:rPr>
          <w:sz w:val="28"/>
          <w:szCs w:val="28"/>
        </w:rPr>
      </w:pPr>
      <w:r w:rsidRPr="00DE70CE">
        <w:rPr>
          <w:b/>
          <w:bCs/>
          <w:sz w:val="28"/>
          <w:szCs w:val="28"/>
        </w:rPr>
        <w:t>Воспитатель:</w:t>
      </w:r>
      <w:r w:rsidRPr="00DE70CE">
        <w:rPr>
          <w:sz w:val="28"/>
          <w:szCs w:val="28"/>
        </w:rPr>
        <w:t xml:space="preserve"> А какой праздник скоро наступит? </w:t>
      </w:r>
    </w:p>
    <w:p w:rsidR="00DE70CE" w:rsidRPr="00DE70CE" w:rsidRDefault="00DE70CE" w:rsidP="00DE70CE">
      <w:pPr>
        <w:pStyle w:val="ab"/>
        <w:rPr>
          <w:sz w:val="28"/>
          <w:szCs w:val="28"/>
        </w:rPr>
      </w:pPr>
      <w:r w:rsidRPr="00DE70CE">
        <w:rPr>
          <w:b/>
          <w:bCs/>
          <w:sz w:val="28"/>
          <w:szCs w:val="28"/>
        </w:rPr>
        <w:t xml:space="preserve">Воспитатель: </w:t>
      </w:r>
      <w:r w:rsidRPr="00DE70CE">
        <w:rPr>
          <w:sz w:val="28"/>
          <w:szCs w:val="28"/>
        </w:rPr>
        <w:t>Вот сегодня мы с вами сделаем новогоднюю открытку и поздравим с Новым годом ваших мам, пап, бабушек и дедушек. Вспомните, что такое аппликация? (Аппликацией называются работы, выполненные из отдельных элементов различными материалами: бумагой, кожей, тканью и наклеенные на фон любого цвета)</w:t>
      </w:r>
    </w:p>
    <w:p w:rsidR="00DE70CE" w:rsidRPr="00DE70CE" w:rsidRDefault="00DE70CE" w:rsidP="00DE70CE">
      <w:pPr>
        <w:pStyle w:val="ab"/>
        <w:spacing w:before="0" w:beforeAutospacing="0" w:after="0" w:afterAutospacing="0"/>
        <w:rPr>
          <w:sz w:val="28"/>
          <w:szCs w:val="28"/>
        </w:rPr>
      </w:pPr>
      <w:r w:rsidRPr="00DE70CE">
        <w:rPr>
          <w:b/>
          <w:bCs/>
          <w:sz w:val="28"/>
          <w:szCs w:val="28"/>
        </w:rPr>
        <w:t>Воспитатель:</w:t>
      </w:r>
      <w:r w:rsidRPr="00DE70CE">
        <w:rPr>
          <w:sz w:val="28"/>
          <w:szCs w:val="28"/>
        </w:rPr>
        <w:t xml:space="preserve"> Ребята, посмотрите у вас на столах лежат цветные фоны и зелёные прямоугольники разной величины.</w:t>
      </w:r>
    </w:p>
    <w:p w:rsidR="00DE70CE" w:rsidRPr="00DE70CE" w:rsidRDefault="00DE70CE" w:rsidP="00DE70CE">
      <w:pPr>
        <w:pStyle w:val="ab"/>
        <w:spacing w:before="0" w:beforeAutospacing="0" w:after="0" w:afterAutospacing="0"/>
        <w:rPr>
          <w:b/>
          <w:bCs/>
          <w:sz w:val="28"/>
          <w:szCs w:val="28"/>
        </w:rPr>
      </w:pPr>
      <w:r w:rsidRPr="00DE70CE">
        <w:rPr>
          <w:b/>
          <w:bCs/>
          <w:sz w:val="28"/>
          <w:szCs w:val="28"/>
        </w:rPr>
        <w:t xml:space="preserve">Этапы работы. </w:t>
      </w:r>
    </w:p>
    <w:p w:rsidR="00DE70CE" w:rsidRPr="00DE70CE" w:rsidRDefault="00DE70CE" w:rsidP="00DE70CE">
      <w:pPr>
        <w:numPr>
          <w:ilvl w:val="0"/>
          <w:numId w:val="10"/>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Сгибаем прямоугольники пополам вдоль длинной стороны.</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Проводим карандашом диагональ из верхнего угла (где сложена бумага) вниз.</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По ней режем ножницами.</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Наносим карандашом линии, чтобы обозначить лапы ели и затем вырезаем лишние кусочки.</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Развернули – ёлочки готовы.</w:t>
      </w:r>
    </w:p>
    <w:p w:rsidR="00DE70CE" w:rsidRPr="00DE70CE" w:rsidRDefault="00DE70CE" w:rsidP="00DE70CE">
      <w:pPr>
        <w:pStyle w:val="ab"/>
        <w:rPr>
          <w:sz w:val="28"/>
          <w:szCs w:val="28"/>
        </w:rPr>
      </w:pPr>
      <w:r w:rsidRPr="00DE70CE">
        <w:rPr>
          <w:b/>
          <w:bCs/>
          <w:sz w:val="28"/>
          <w:szCs w:val="28"/>
        </w:rPr>
        <w:t>Воспитатель:</w:t>
      </w:r>
      <w:r w:rsidRPr="00DE70CE">
        <w:rPr>
          <w:sz w:val="28"/>
          <w:szCs w:val="28"/>
        </w:rPr>
        <w:t xml:space="preserve"> А теперь, ребята, давайте разложим ёлочки на фоне. Напомнить детям, что чем дальше ёлочка от нижнего края фона, тем она меньше. </w:t>
      </w:r>
    </w:p>
    <w:p w:rsidR="00DE70CE" w:rsidRPr="00DE70CE" w:rsidRDefault="00DE70CE" w:rsidP="00DE70CE">
      <w:pPr>
        <w:pStyle w:val="ab"/>
        <w:rPr>
          <w:sz w:val="28"/>
          <w:szCs w:val="28"/>
        </w:rPr>
      </w:pPr>
      <w:r w:rsidRPr="00DE70CE">
        <w:rPr>
          <w:sz w:val="28"/>
          <w:szCs w:val="28"/>
        </w:rPr>
        <w:lastRenderedPageBreak/>
        <w:t xml:space="preserve">Дети раскладывают свои ели, воспитатель следит, как они создают свои композиции, советует как поправить, чтобы работа смотрелась лучше (часто дети раскладывают свои ели все по отдельности, боятся, чтобы одна не загораживала другую). </w:t>
      </w:r>
    </w:p>
    <w:p w:rsidR="00DE70CE" w:rsidRPr="00DE70CE" w:rsidRDefault="00DE70CE" w:rsidP="00DE70CE">
      <w:pPr>
        <w:pStyle w:val="ab"/>
        <w:rPr>
          <w:sz w:val="28"/>
          <w:szCs w:val="28"/>
        </w:rPr>
      </w:pPr>
      <w:r w:rsidRPr="00DE70CE">
        <w:rPr>
          <w:b/>
          <w:bCs/>
          <w:sz w:val="28"/>
          <w:szCs w:val="28"/>
        </w:rPr>
        <w:t>Воспитатель:</w:t>
      </w:r>
      <w:r w:rsidRPr="00DE70CE">
        <w:rPr>
          <w:sz w:val="28"/>
          <w:szCs w:val="28"/>
        </w:rPr>
        <w:t xml:space="preserve"> Все хорошо справились, а теперь давайте немножко отдохнём.</w:t>
      </w:r>
    </w:p>
    <w:p w:rsidR="00DE70CE" w:rsidRPr="00DE70CE" w:rsidRDefault="00DE70CE" w:rsidP="00DE70CE">
      <w:pPr>
        <w:pStyle w:val="3"/>
        <w:spacing w:before="0"/>
        <w:jc w:val="center"/>
        <w:rPr>
          <w:rFonts w:ascii="Times New Roman" w:hAnsi="Times New Roman" w:cs="Times New Roman"/>
          <w:color w:val="auto"/>
          <w:sz w:val="28"/>
          <w:szCs w:val="28"/>
        </w:rPr>
      </w:pPr>
      <w:r w:rsidRPr="00DE70CE">
        <w:rPr>
          <w:rFonts w:ascii="Times New Roman" w:hAnsi="Times New Roman" w:cs="Times New Roman"/>
          <w:color w:val="auto"/>
          <w:sz w:val="28"/>
          <w:szCs w:val="28"/>
        </w:rPr>
        <w:t>Подвижная игра “С Новым годом”</w:t>
      </w:r>
    </w:p>
    <w:p w:rsidR="00DE70CE" w:rsidRPr="00DE70CE" w:rsidRDefault="00DE70CE" w:rsidP="00DE70CE">
      <w:pPr>
        <w:pStyle w:val="ab"/>
        <w:spacing w:before="0" w:beforeAutospacing="0" w:after="0" w:afterAutospacing="0"/>
        <w:rPr>
          <w:sz w:val="28"/>
          <w:szCs w:val="28"/>
        </w:rPr>
      </w:pPr>
      <w:r w:rsidRPr="00DE70CE">
        <w:rPr>
          <w:sz w:val="28"/>
          <w:szCs w:val="28"/>
        </w:rPr>
        <w:t>С Новым годом! С Новым годом! (Дети стоят лицом вкруг, кланяются)</w:t>
      </w:r>
      <w:r w:rsidRPr="00DE70CE">
        <w:rPr>
          <w:sz w:val="28"/>
          <w:szCs w:val="28"/>
        </w:rPr>
        <w:br/>
        <w:t xml:space="preserve">Здравствуй дедушка мороз! </w:t>
      </w:r>
      <w:r w:rsidRPr="00DE70CE">
        <w:rPr>
          <w:sz w:val="28"/>
          <w:szCs w:val="28"/>
        </w:rPr>
        <w:br/>
        <w:t>Он из леса мимоходом (Идут по кругу, изображают, как несут ёлку на плече)</w:t>
      </w:r>
      <w:r w:rsidRPr="00DE70CE">
        <w:rPr>
          <w:sz w:val="28"/>
          <w:szCs w:val="28"/>
        </w:rPr>
        <w:br/>
        <w:t xml:space="preserve">Ёлку нам уже принёс, </w:t>
      </w:r>
      <w:r w:rsidRPr="00DE70CE">
        <w:rPr>
          <w:sz w:val="28"/>
          <w:szCs w:val="28"/>
        </w:rPr>
        <w:br/>
        <w:t>На верхушке выше веток (Стоят лицом вкруг, поднимают руки)</w:t>
      </w:r>
      <w:r w:rsidRPr="00DE70CE">
        <w:rPr>
          <w:sz w:val="28"/>
          <w:szCs w:val="28"/>
        </w:rPr>
        <w:br/>
        <w:t>Загорелась, как всегда, (Опускают руки)</w:t>
      </w:r>
      <w:r w:rsidRPr="00DE70CE">
        <w:rPr>
          <w:sz w:val="28"/>
          <w:szCs w:val="28"/>
        </w:rPr>
        <w:br/>
        <w:t>Самым ярким, жарким светом (Снова поднимают руки)</w:t>
      </w:r>
      <w:r w:rsidRPr="00DE70CE">
        <w:rPr>
          <w:sz w:val="28"/>
          <w:szCs w:val="28"/>
        </w:rPr>
        <w:br/>
        <w:t>Пятикрылая звезда. (Опускают руки).</w:t>
      </w:r>
    </w:p>
    <w:p w:rsidR="00DE70CE" w:rsidRPr="00DE70CE" w:rsidRDefault="00DE70CE" w:rsidP="00DE70CE">
      <w:pPr>
        <w:pStyle w:val="ab"/>
        <w:spacing w:before="0" w:beforeAutospacing="0" w:after="0" w:afterAutospacing="0"/>
        <w:rPr>
          <w:sz w:val="28"/>
          <w:szCs w:val="28"/>
        </w:rPr>
      </w:pPr>
      <w:r w:rsidRPr="00DE70CE">
        <w:rPr>
          <w:b/>
          <w:bCs/>
          <w:sz w:val="28"/>
          <w:szCs w:val="28"/>
        </w:rPr>
        <w:t>Воспитатель:</w:t>
      </w:r>
      <w:r w:rsidRPr="00DE70CE">
        <w:rPr>
          <w:sz w:val="28"/>
          <w:szCs w:val="28"/>
        </w:rPr>
        <w:t xml:space="preserve"> Отдохнули ребятки, а сейчас садитесь за столы будем наклеивать наши ёлочки. Но скажите мне, какую ёлочку надо наклеивать первой? Ту, которая ближе, или ту, которая дальше? (Ту, которая дальше). Можете поставить под ёлочками карандашами точки и снять их на клеёнку. </w:t>
      </w:r>
    </w:p>
    <w:p w:rsidR="00DE70CE" w:rsidRPr="00DE70CE" w:rsidRDefault="00DE70CE" w:rsidP="00DE70CE">
      <w:pPr>
        <w:numPr>
          <w:ilvl w:val="0"/>
          <w:numId w:val="11"/>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Если какая-то ёлочка не загораживает собой другие, то её можно наклеить вначале, а потом все остальные.</w:t>
      </w:r>
    </w:p>
    <w:p w:rsidR="00DE70CE" w:rsidRPr="00DE70CE" w:rsidRDefault="00DE70CE" w:rsidP="00DE70CE">
      <w:pPr>
        <w:numPr>
          <w:ilvl w:val="0"/>
          <w:numId w:val="11"/>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Приклеиваем самую дальнюю ёлочку.</w:t>
      </w:r>
    </w:p>
    <w:p w:rsidR="00DE70CE" w:rsidRPr="00DE70CE" w:rsidRDefault="00DE70CE" w:rsidP="00DE70CE">
      <w:pPr>
        <w:numPr>
          <w:ilvl w:val="0"/>
          <w:numId w:val="11"/>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Затем приклеиваем большую, она чуть-чуть у кого-то загораживает предыдущую ёлочку.</w:t>
      </w:r>
    </w:p>
    <w:p w:rsidR="00DE70CE" w:rsidRPr="00DE70CE" w:rsidRDefault="00DE70CE" w:rsidP="00DE70CE">
      <w:pPr>
        <w:numPr>
          <w:ilvl w:val="0"/>
          <w:numId w:val="11"/>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Затем последняя, она у многих ближе всего.</w:t>
      </w:r>
    </w:p>
    <w:p w:rsidR="00DE70CE" w:rsidRPr="00DE70CE" w:rsidRDefault="00DE70CE" w:rsidP="00DE70CE">
      <w:pPr>
        <w:pStyle w:val="ab"/>
        <w:rPr>
          <w:sz w:val="28"/>
          <w:szCs w:val="28"/>
        </w:rPr>
      </w:pPr>
      <w:r w:rsidRPr="00DE70CE">
        <w:rPr>
          <w:sz w:val="28"/>
          <w:szCs w:val="28"/>
        </w:rPr>
        <w:t>Пока дети работают, воспитатель наблюдает, правильно ли они соблюдают все законы с аппликационным материалом.</w:t>
      </w:r>
    </w:p>
    <w:p w:rsidR="00DE70CE" w:rsidRPr="00DE70CE" w:rsidRDefault="00DE70CE" w:rsidP="00DE70CE">
      <w:pPr>
        <w:pStyle w:val="ab"/>
        <w:rPr>
          <w:sz w:val="28"/>
          <w:szCs w:val="28"/>
        </w:rPr>
      </w:pPr>
      <w:r w:rsidRPr="00DE70CE">
        <w:rPr>
          <w:sz w:val="28"/>
          <w:szCs w:val="28"/>
        </w:rPr>
        <w:t>Аппликация закончена – детям предлагается завершить работу гуашевыми красками, использовать ватные палочки белого или разных цветов. Воспитатель во время их работы как бы побуждает их фантазию, говоря о том, что подумайте: у вас какого цвета фон, это день. Утро, закат или ночь. Светит солнце или месяц или луна, а может, появились тучи, и пошёл снег. В лесу кроме елей есть ещё какие-нибудь деревья, кусты, пенёчки, а может под кустиком у кого-то спрятался зайчик, или дети вылепили снеговика для зверюшек, когда украшали им ёлку к новому году и т.д.</w:t>
      </w:r>
    </w:p>
    <w:p w:rsidR="00DE70CE" w:rsidRPr="00DE70CE" w:rsidRDefault="00DE70CE" w:rsidP="00DE70CE">
      <w:pPr>
        <w:pStyle w:val="ab"/>
        <w:rPr>
          <w:b/>
          <w:bCs/>
          <w:sz w:val="28"/>
          <w:szCs w:val="28"/>
        </w:rPr>
      </w:pPr>
      <w:r w:rsidRPr="00DE70CE">
        <w:rPr>
          <w:b/>
          <w:bCs/>
          <w:sz w:val="28"/>
          <w:szCs w:val="28"/>
        </w:rPr>
        <w:t>Подведение итогов.</w:t>
      </w:r>
    </w:p>
    <w:p w:rsidR="00DE70CE" w:rsidRDefault="00DE70CE" w:rsidP="00DE70CE">
      <w:pPr>
        <w:pStyle w:val="ab"/>
        <w:rPr>
          <w:sz w:val="28"/>
          <w:szCs w:val="28"/>
        </w:rPr>
      </w:pPr>
      <w:r w:rsidRPr="00DE70CE">
        <w:rPr>
          <w:sz w:val="28"/>
          <w:szCs w:val="28"/>
        </w:rPr>
        <w:t>Давайте разложим вряд все ваши работы – посмотрите, какой огромный, заснеженный лес у нас получился. Сколько снегу насыпал дедушка мороз, чтобы ёлочкам зимой было тепло. А зверюшки (можно внести несколько игрушек: зайца, мишку, лису и т.д.) благодарят вас, что к Новому году вы украсили для них ели в лесу. Все старались, аккуратно приклеили ели и очень красиво дорисовали поздравительные открытки своим родителям. Вы их положите дома под ёлку, чтобы мамы и папы нашли их там, в Новый год.</w:t>
      </w:r>
    </w:p>
    <w:p w:rsidR="00DE70CE" w:rsidRDefault="00DE70CE" w:rsidP="00DE70CE">
      <w:pPr>
        <w:pStyle w:val="ab"/>
        <w:rPr>
          <w:sz w:val="28"/>
          <w:szCs w:val="28"/>
        </w:rPr>
      </w:pPr>
    </w:p>
    <w:p w:rsidR="00DE70CE" w:rsidRPr="00DE70CE" w:rsidRDefault="00DE70CE" w:rsidP="00DE70CE">
      <w:pPr>
        <w:pStyle w:val="ab"/>
        <w:jc w:val="right"/>
        <w:rPr>
          <w:sz w:val="36"/>
          <w:szCs w:val="36"/>
        </w:rPr>
      </w:pPr>
      <w:r w:rsidRPr="00DE70CE">
        <w:rPr>
          <w:sz w:val="36"/>
          <w:szCs w:val="36"/>
        </w:rPr>
        <w:lastRenderedPageBreak/>
        <w:t>Приложение №5</w:t>
      </w:r>
    </w:p>
    <w:p w:rsidR="00DE70CE" w:rsidRDefault="00DE70CE" w:rsidP="00DE70CE">
      <w:pPr>
        <w:spacing w:after="0" w:line="240" w:lineRule="auto"/>
        <w:rPr>
          <w:rFonts w:ascii="Times New Roman" w:eastAsia="Times New Roman" w:hAnsi="Times New Roman" w:cs="Times New Roman"/>
          <w:b/>
          <w:sz w:val="36"/>
          <w:szCs w:val="36"/>
        </w:rPr>
      </w:pPr>
      <w:r w:rsidRPr="00DE70CE">
        <w:rPr>
          <w:rFonts w:ascii="Times New Roman" w:eastAsia="Times New Roman" w:hAnsi="Times New Roman" w:cs="Times New Roman"/>
          <w:b/>
          <w:sz w:val="36"/>
          <w:szCs w:val="36"/>
        </w:rPr>
        <w:t>Занятие  «Тарелочка с овощами»</w:t>
      </w:r>
    </w:p>
    <w:p w:rsidR="00DE70CE" w:rsidRPr="00DE70CE" w:rsidRDefault="00DE70CE" w:rsidP="00DE70CE">
      <w:pPr>
        <w:spacing w:after="0" w:line="240" w:lineRule="auto"/>
        <w:rPr>
          <w:rFonts w:ascii="Times New Roman" w:eastAsia="Times New Roman" w:hAnsi="Times New Roman" w:cs="Times New Roman"/>
          <w:b/>
          <w:sz w:val="36"/>
          <w:szCs w:val="36"/>
        </w:rPr>
      </w:pP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Программное содержание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Цель:  Уточнить и закрепить знания детей об овощах и фруктах.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Задачи:</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Закрепить умение группировать и выбирать предметы соответственно принадлежности к данной теме;</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Продолжать знакомить с цветом, формой и вкусом овощей и фруктов;</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Обратить внимание на пользу овощей и фруктов;</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Развивать мыслительные операции анализа, синтеза и сравнения, а также умение слышать воспитателя;</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Дать представление о частях растений, месте их произрастания и условиях выращивания;</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Развивать мелкую и общую моторику.</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Материал для занятия: Кукла Дед, резиновые овощи и фрукты (овощи: морковь, капуста, перец, огурец, помидор, кукуруза; фрукты: апельсин, лимон, бананы, ананас, яблоко), 2 корзины, свежие лимон и апельсин (нарезанные ломтиками), цветная бумага и картон, клей-карандаш (для аппликации).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Ход занятия.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1.Организационный момент.</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 Здравствуйте, дети! Сегодня мы с вами поговорим об овощах и фруктах.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(Стук в дверь. Входит Дедушка с корзиной в руках.)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Здравствуйте дети, вы мне рады? (да!)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2. Основная часть.</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Посмотрите дети, Дедушка принес нам целую корзину с овощами и фруктами. Давайте каждый возьмет по одному понравившемуся овощу или фрукту и расскажет Дедушке,  что знает о нем. (цвет, форма, вкус, запах)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Рассказывайте, я с удовольствием послушаю.</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xml:space="preserve">Дети берут по одному предмету из корзины и описывают его (морковь, капуста, перец, огурец, помидор, кукуруза, апельсин, лимон, бананы, ананас, яблоко). </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Какие вы все молодцы, все знаете. Только вот все в моей корзине перепуталось. Дети, помогите мне разложить отдельно овощи от фруктов в разные корзины (дети раскладывают овощи и фрукты по корзинам называя их).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Спасибо ребята! Быстро справились! А теперь отгадайте мои загадки.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Загадки: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1. Круглое, румяное,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Я расту на ветке,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Любят меня взрослые,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Любят меня детки. (Яблоко)</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2. Яркий, сладкий, налитой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Весь в обложке золотой!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Не с конфетной фабрики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Из далекой Африки! (Апельсин)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3. Желтый цитрусовый плод</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lastRenderedPageBreak/>
        <w:t>В странах солнечных растет</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Но на вкус кислейший он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А зовут его … (лимон)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4. Этот фрукт на вкус хорош</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И на лампочку похож. (груша)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5. Знают этот фрукт детишки,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Любят есть его мартышки,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Родом он из жарких стран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тропиках растет (банан)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6. Я длинный и зеленый, вкусен я соленый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Вкусен и сырой. Кто же я такой? (огурец)</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7. Как на нашей грядке выросли загадки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Сочные да крупные, вот такие круглые.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Летом зеленеют, к осени краснеют. (помидоры)</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 Молодцы ребята. Все загадки разгадали.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 А теперь ребятки, дедушка приглашает нас в кафе «Фруктовница».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Сейчас все закрывают глаза и открывают ротики. Я положу вам в ротики один ломтик, а вы должны угадать что это за фрукт. (апельсин и лимон).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 Молодцы, а теперь пришло время отправляться мне к себе домой. До свидания, ребята.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–Я вижу, что все немного устали. Давайте немного отдохнем и подвигаемся.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3.Физкультминутка «Яблочки»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На носочки я встаю (подняться на носочки)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Яблочки я достаю (руки вверх)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 яблочком бегу домой (бег на месте)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Мамочке подарок мой (хлопки в ладоши)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Теперь мы отдохнули, и можем сделать тарелки с овощами или фруктами для наших мам и пап.</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4.Аппликация «Тарелочка с овощами и фруктами»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-Какие красивые тарелочки у нас получились, посмотрите.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4.Итог</w:t>
      </w:r>
    </w:p>
    <w:p w:rsid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xml:space="preserve">-Молодцы, ребята! Понравились вам тарелочки? Положите клей, а теперь присядем на стульчики, и вспомним, что мы делали сегодня на занятии. Помогали дедушке раскладывать фрукты и овощи, отгадывали загадки, играли в игры, сделали аппликацию. Вот здорово, ну а теперь пойдем на прогулку, а то солнышко нас уже заждалось! </w:t>
      </w: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Pr="00DE70CE" w:rsidRDefault="00DE70CE" w:rsidP="00DE70CE">
      <w:pPr>
        <w:spacing w:after="0" w:line="240" w:lineRule="auto"/>
        <w:jc w:val="right"/>
        <w:rPr>
          <w:rFonts w:ascii="Times New Roman" w:eastAsia="Times New Roman" w:hAnsi="Times New Roman" w:cs="Times New Roman"/>
          <w:sz w:val="36"/>
          <w:szCs w:val="36"/>
        </w:rPr>
      </w:pPr>
      <w:r w:rsidRPr="00DE70CE">
        <w:rPr>
          <w:rFonts w:ascii="Times New Roman" w:eastAsia="Times New Roman" w:hAnsi="Times New Roman" w:cs="Times New Roman"/>
          <w:sz w:val="36"/>
          <w:szCs w:val="36"/>
        </w:rPr>
        <w:lastRenderedPageBreak/>
        <w:t>Приложение №6</w:t>
      </w:r>
    </w:p>
    <w:p w:rsidR="00DE70CE" w:rsidRPr="00DE70CE" w:rsidRDefault="00DE70CE" w:rsidP="00DE70CE">
      <w:pPr>
        <w:spacing w:after="100" w:afterAutospacing="1" w:line="360" w:lineRule="auto"/>
        <w:ind w:left="567"/>
        <w:jc w:val="both"/>
        <w:rPr>
          <w:rFonts w:ascii="Times New Roman" w:eastAsia="Times New Roman" w:hAnsi="Times New Roman" w:cs="Times New Roman"/>
          <w:sz w:val="36"/>
          <w:szCs w:val="36"/>
        </w:rPr>
      </w:pPr>
      <w:r w:rsidRPr="00DE70CE">
        <w:rPr>
          <w:rFonts w:ascii="Times New Roman" w:eastAsia="Times New Roman" w:hAnsi="Times New Roman" w:cs="Times New Roman"/>
          <w:b/>
          <w:sz w:val="36"/>
          <w:szCs w:val="36"/>
        </w:rPr>
        <w:t>Поздравительная открытка «Цветок в кружке для мамы»</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b/>
          <w:sz w:val="28"/>
          <w:szCs w:val="28"/>
        </w:rPr>
        <w:t xml:space="preserve">Материалы: </w:t>
      </w:r>
      <w:r w:rsidRPr="00FF3A81">
        <w:rPr>
          <w:rFonts w:ascii="Times New Roman" w:eastAsia="Times New Roman" w:hAnsi="Times New Roman" w:cs="Times New Roman"/>
          <w:sz w:val="28"/>
          <w:szCs w:val="28"/>
        </w:rPr>
        <w:t xml:space="preserve">заготовка кружки из тонированной бумаги, украшение на кружку из белой бумаги, ватная палочка для стебелька цветка, гофрированная бумага зеленого цвета, 2 листика для цветка из гофрированной бумаги, заготовка цветка из бумажных салфеток любого цвета. </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1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Ватную палочку обёртываем зелёной гофрированной бумагой.</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2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Берём бумажную салфетку.</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3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Складываем пополам два раза.</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4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Вырезаем из салфетки круг.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4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Делаем надрезы на круге.</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 xml:space="preserve">5 шаг. </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Надеваем на ватную палочку цветок, верхнюю часть ватной палочки намазываем клеем.</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6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Распушиваем руками цветок. Приклеиваем листочки. Получился вот такой цветок.</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7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Приклеиваем белое украшение на  цветную основу кружки (Рисунок на белой основе может быть разным цветочным орнаментом)</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8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Так мы украсили лицевую сторону кружки.</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9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Приклеиваем готовый цветок внутрь кружки за стебелёк.</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10 шаг.</w:t>
      </w:r>
    </w:p>
    <w:p w:rsidR="00DE70CE" w:rsidRPr="00FF3A81" w:rsidRDefault="00DE70CE" w:rsidP="00DE70CE">
      <w:pPr>
        <w:spacing w:after="0" w:line="36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 xml:space="preserve">Внутрь открытки можно приклеить поздравление для мамы. </w:t>
      </w:r>
    </w:p>
    <w:p w:rsidR="00DE70CE" w:rsidRDefault="00DE70CE" w:rsidP="00DE70CE">
      <w:pPr>
        <w:spacing w:after="0" w:line="360" w:lineRule="auto"/>
        <w:ind w:left="567"/>
        <w:jc w:val="both"/>
        <w:rPr>
          <w:rFonts w:ascii="Times New Roman" w:eastAsia="Times New Roman" w:hAnsi="Times New Roman" w:cs="Times New Roman"/>
          <w:sz w:val="28"/>
          <w:szCs w:val="28"/>
        </w:rPr>
      </w:pPr>
      <w:r w:rsidRPr="00FF3A81">
        <w:rPr>
          <w:rFonts w:ascii="Times New Roman" w:eastAsia="Times New Roman" w:hAnsi="Times New Roman" w:cs="Times New Roman"/>
          <w:sz w:val="28"/>
          <w:szCs w:val="28"/>
        </w:rPr>
        <w:t>Вот такая получилась открытка.</w:t>
      </w:r>
    </w:p>
    <w:p w:rsidR="00DE70CE" w:rsidRPr="003E58F9" w:rsidRDefault="00DE70CE" w:rsidP="00DE70CE">
      <w:pPr>
        <w:spacing w:after="0" w:line="360" w:lineRule="auto"/>
        <w:ind w:firstLine="284"/>
        <w:jc w:val="right"/>
        <w:rPr>
          <w:rFonts w:ascii="Times New Roman" w:hAnsi="Times New Roman" w:cs="Times New Roman"/>
          <w:sz w:val="36"/>
          <w:szCs w:val="36"/>
        </w:rPr>
      </w:pPr>
      <w:r w:rsidRPr="003E58F9">
        <w:rPr>
          <w:rFonts w:ascii="Times New Roman" w:hAnsi="Times New Roman" w:cs="Times New Roman"/>
          <w:sz w:val="36"/>
          <w:szCs w:val="36"/>
        </w:rPr>
        <w:lastRenderedPageBreak/>
        <w:t>Приложение №</w:t>
      </w:r>
      <w:r w:rsidR="003E58F9" w:rsidRPr="003E58F9">
        <w:rPr>
          <w:rFonts w:ascii="Times New Roman" w:hAnsi="Times New Roman" w:cs="Times New Roman"/>
          <w:sz w:val="36"/>
          <w:szCs w:val="36"/>
        </w:rPr>
        <w:t>7</w:t>
      </w:r>
    </w:p>
    <w:p w:rsidR="00DE70CE" w:rsidRPr="00DE70CE" w:rsidRDefault="00DE70CE" w:rsidP="00DE70CE">
      <w:pPr>
        <w:spacing w:after="0" w:line="240" w:lineRule="auto"/>
        <w:rPr>
          <w:rFonts w:ascii="Times New Roman" w:eastAsia="Times New Roman" w:hAnsi="Times New Roman" w:cs="Times New Roman"/>
          <w:sz w:val="28"/>
          <w:szCs w:val="28"/>
        </w:rPr>
      </w:pPr>
      <w:r w:rsidRPr="003E58F9">
        <w:rPr>
          <w:rFonts w:ascii="Times New Roman" w:eastAsia="Times New Roman" w:hAnsi="Times New Roman" w:cs="Times New Roman"/>
          <w:b/>
          <w:sz w:val="36"/>
          <w:szCs w:val="36"/>
        </w:rPr>
        <w:t>Занятие  «Мимоза»</w:t>
      </w:r>
      <w:r w:rsidRPr="003E58F9">
        <w:rPr>
          <w:rFonts w:ascii="Times New Roman" w:eastAsia="Times New Roman" w:hAnsi="Times New Roman" w:cs="Times New Roman"/>
          <w:sz w:val="28"/>
          <w:szCs w:val="28"/>
        </w:rPr>
        <w:br/>
        <w:t>Цель: изготовление объёмной аппликации своими руками из салфеток.</w:t>
      </w:r>
      <w:r w:rsidRPr="00DE70CE">
        <w:rPr>
          <w:rFonts w:ascii="Times New Roman" w:eastAsia="Times New Roman" w:hAnsi="Times New Roman" w:cs="Times New Roman"/>
          <w:sz w:val="28"/>
          <w:szCs w:val="28"/>
        </w:rPr>
        <w:br/>
        <w:t>Задачи: развивать мелкую моторику, творческие способности у детей</w:t>
      </w:r>
      <w:r w:rsidRPr="00DE70CE">
        <w:rPr>
          <w:rFonts w:ascii="Times New Roman" w:eastAsia="Times New Roman" w:hAnsi="Times New Roman" w:cs="Times New Roman"/>
          <w:sz w:val="28"/>
          <w:szCs w:val="28"/>
        </w:rPr>
        <w:br/>
        <w:t>Меня зовут мимоза,</w:t>
      </w:r>
      <w:r w:rsidRPr="00DE70CE">
        <w:rPr>
          <w:rFonts w:ascii="Times New Roman" w:eastAsia="Times New Roman" w:hAnsi="Times New Roman" w:cs="Times New Roman"/>
          <w:sz w:val="28"/>
          <w:szCs w:val="28"/>
        </w:rPr>
        <w:br/>
        <w:t>Я раньше всех цвету –</w:t>
      </w:r>
      <w:r w:rsidRPr="00DE70CE">
        <w:rPr>
          <w:rFonts w:ascii="Times New Roman" w:eastAsia="Times New Roman" w:hAnsi="Times New Roman" w:cs="Times New Roman"/>
          <w:sz w:val="28"/>
          <w:szCs w:val="28"/>
        </w:rPr>
        <w:br/>
        <w:t>Ты где ещё увидишь</w:t>
      </w:r>
      <w:r w:rsidRPr="00DE70CE">
        <w:rPr>
          <w:rFonts w:ascii="Times New Roman" w:eastAsia="Times New Roman" w:hAnsi="Times New Roman" w:cs="Times New Roman"/>
          <w:sz w:val="28"/>
          <w:szCs w:val="28"/>
        </w:rPr>
        <w:br/>
        <w:t>Такую красоту?!</w:t>
      </w:r>
      <w:r w:rsidRPr="00DE70CE">
        <w:rPr>
          <w:rFonts w:ascii="Times New Roman" w:eastAsia="Times New Roman" w:hAnsi="Times New Roman" w:cs="Times New Roman"/>
          <w:sz w:val="28"/>
          <w:szCs w:val="28"/>
        </w:rPr>
        <w:br/>
        <w:t>Я южное растенье,</w:t>
      </w:r>
      <w:r w:rsidRPr="00DE70CE">
        <w:rPr>
          <w:rFonts w:ascii="Times New Roman" w:eastAsia="Times New Roman" w:hAnsi="Times New Roman" w:cs="Times New Roman"/>
          <w:sz w:val="28"/>
          <w:szCs w:val="28"/>
        </w:rPr>
        <w:br/>
        <w:t>Я холода боюсь,</w:t>
      </w:r>
      <w:r w:rsidRPr="00DE70CE">
        <w:rPr>
          <w:rFonts w:ascii="Times New Roman" w:eastAsia="Times New Roman" w:hAnsi="Times New Roman" w:cs="Times New Roman"/>
          <w:sz w:val="28"/>
          <w:szCs w:val="28"/>
        </w:rPr>
        <w:br/>
        <w:t>Скорей закройте двери,</w:t>
      </w:r>
      <w:r w:rsidRPr="00DE70CE">
        <w:rPr>
          <w:rFonts w:ascii="Times New Roman" w:eastAsia="Times New Roman" w:hAnsi="Times New Roman" w:cs="Times New Roman"/>
          <w:sz w:val="28"/>
          <w:szCs w:val="28"/>
        </w:rPr>
        <w:br/>
        <w:t>А то я простужусь! (Н.Зубарева)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Для выполнения работы нам потребуется: 2 альбомных листа, клей ПВА, ножницы: простые и фигурные, гуашь розового цвета, губка(для тонировки листа),салфетки жёлтого и зелёного цветов.</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Порядок выполнения работы:</w:t>
      </w:r>
      <w:r w:rsidRPr="00DE70CE">
        <w:rPr>
          <w:rFonts w:ascii="Times New Roman" w:eastAsia="Times New Roman" w:hAnsi="Times New Roman" w:cs="Times New Roman"/>
          <w:sz w:val="28"/>
          <w:szCs w:val="28"/>
        </w:rPr>
        <w:br/>
        <w:t>1.Для начала тонируем альбомный лист, в нашем случае это розовый цвет</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2.потом берём салфетки зелёного цвета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3. Начинаем делать стебелёк</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4.Ребёнок скручивает салфетку трубочкой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5. И делает жгутик</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6. Получается вот такой стебелёк</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7. Мы сделали три стебелька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8. Берём стебельки и приклеиваем их на высохший тонированный лист.</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9. Приклеиваем клеем ПВА поочерёдно три стебелька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10. Получилась вот такая заготовочка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11. Дальше приступаем к изготовлению листочков, берём опять же салфетки зелёного цвета, разворачиваем</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12. Сжимаем сначала с двух противоположных сторон, формируем как бы бант, склеиваем клеем</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13. Потом с других двух сторон проделываем тоже самое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lastRenderedPageBreak/>
        <w:br/>
        <w:t>14. Получается вот такой листик, склеиваем его клеем. Нам понадобилось два таких листочка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15. Наклеиваем листочки на стебельки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16. Вот что получается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17. Берём салфетку желтого цвета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18. Рвём на кусочки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19. Из кусочков катаем катаем шарики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20. Когда нужное количество шариков сделано начинаем приклеивать их на нашу заготовку</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21. Получается вот такой букетик</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22. Дальше делаем рамку для нашей работы. Берём бумагу и ножницы фигурные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23. Педагог нарезает полоски как на фото</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24. вот такая заготовка рамочки получается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25.Дальше приклеиваем рамочку</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26. Вот такой букетик мимозы из салфеток у нас получился</w:t>
      </w:r>
      <w:r w:rsidRPr="00DE70CE">
        <w:rPr>
          <w:rFonts w:ascii="Times New Roman" w:eastAsia="Times New Roman" w:hAnsi="Times New Roman" w:cs="Times New Roman"/>
          <w:sz w:val="28"/>
          <w:szCs w:val="28"/>
        </w:rPr>
        <w:br/>
        <w:t>Сжала крепко кулачки,</w:t>
      </w:r>
      <w:r w:rsidRPr="00DE70CE">
        <w:rPr>
          <w:rFonts w:ascii="Times New Roman" w:eastAsia="Times New Roman" w:hAnsi="Times New Roman" w:cs="Times New Roman"/>
          <w:sz w:val="28"/>
          <w:szCs w:val="28"/>
        </w:rPr>
        <w:br/>
        <w:t>Нежная мимоза,</w:t>
      </w:r>
      <w:r w:rsidRPr="00DE70CE">
        <w:rPr>
          <w:rFonts w:ascii="Times New Roman" w:eastAsia="Times New Roman" w:hAnsi="Times New Roman" w:cs="Times New Roman"/>
          <w:sz w:val="28"/>
          <w:szCs w:val="28"/>
        </w:rPr>
        <w:br/>
        <w:t>Говорила белочке:</w:t>
      </w:r>
      <w:r w:rsidRPr="00DE70CE">
        <w:rPr>
          <w:rFonts w:ascii="Times New Roman" w:eastAsia="Times New Roman" w:hAnsi="Times New Roman" w:cs="Times New Roman"/>
          <w:sz w:val="28"/>
          <w:szCs w:val="28"/>
        </w:rPr>
        <w:br/>
        <w:t>- Я боюсь мороза!</w:t>
      </w:r>
      <w:r w:rsidRPr="00DE70CE">
        <w:rPr>
          <w:rFonts w:ascii="Times New Roman" w:eastAsia="Times New Roman" w:hAnsi="Times New Roman" w:cs="Times New Roman"/>
          <w:sz w:val="28"/>
          <w:szCs w:val="28"/>
        </w:rPr>
        <w:br/>
        <w:t>И метели озорной,</w:t>
      </w:r>
      <w:r w:rsidRPr="00DE70CE">
        <w:rPr>
          <w:rFonts w:ascii="Times New Roman" w:eastAsia="Times New Roman" w:hAnsi="Times New Roman" w:cs="Times New Roman"/>
          <w:sz w:val="28"/>
          <w:szCs w:val="28"/>
        </w:rPr>
        <w:br/>
        <w:t>Шубы снегопада,</w:t>
      </w:r>
      <w:r w:rsidRPr="00DE70CE">
        <w:rPr>
          <w:rFonts w:ascii="Times New Roman" w:eastAsia="Times New Roman" w:hAnsi="Times New Roman" w:cs="Times New Roman"/>
          <w:sz w:val="28"/>
          <w:szCs w:val="28"/>
        </w:rPr>
        <w:br/>
        <w:t>Только солнышку весной,</w:t>
      </w:r>
      <w:r w:rsidRPr="00DE70CE">
        <w:rPr>
          <w:rFonts w:ascii="Times New Roman" w:eastAsia="Times New Roman" w:hAnsi="Times New Roman" w:cs="Times New Roman"/>
          <w:sz w:val="28"/>
          <w:szCs w:val="28"/>
        </w:rPr>
        <w:br/>
        <w:t>Буду очень рада!</w:t>
      </w:r>
      <w:r w:rsidRPr="00DE70CE">
        <w:rPr>
          <w:rFonts w:ascii="Times New Roman" w:eastAsia="Times New Roman" w:hAnsi="Times New Roman" w:cs="Times New Roman"/>
          <w:sz w:val="28"/>
          <w:szCs w:val="28"/>
        </w:rPr>
        <w:br/>
        <w:t>И тогда раскрою я,</w:t>
      </w:r>
      <w:r w:rsidRPr="00DE70CE">
        <w:rPr>
          <w:rFonts w:ascii="Times New Roman" w:eastAsia="Times New Roman" w:hAnsi="Times New Roman" w:cs="Times New Roman"/>
          <w:sz w:val="28"/>
          <w:szCs w:val="28"/>
        </w:rPr>
        <w:br/>
        <w:t>Сжатые ладошки,</w:t>
      </w:r>
      <w:r w:rsidRPr="00DE70CE">
        <w:rPr>
          <w:rFonts w:ascii="Times New Roman" w:eastAsia="Times New Roman" w:hAnsi="Times New Roman" w:cs="Times New Roman"/>
          <w:sz w:val="28"/>
          <w:szCs w:val="28"/>
        </w:rPr>
        <w:br/>
        <w:t>И зажгутся у меня,</w:t>
      </w:r>
      <w:r w:rsidRPr="00DE70CE">
        <w:rPr>
          <w:rFonts w:ascii="Times New Roman" w:eastAsia="Times New Roman" w:hAnsi="Times New Roman" w:cs="Times New Roman"/>
          <w:sz w:val="28"/>
          <w:szCs w:val="28"/>
        </w:rPr>
        <w:br/>
        <w:t>Солнечные крошки!</w:t>
      </w:r>
      <w:r w:rsidRPr="00DE70CE">
        <w:rPr>
          <w:rFonts w:ascii="Times New Roman" w:eastAsia="Times New Roman" w:hAnsi="Times New Roman" w:cs="Times New Roman"/>
          <w:sz w:val="28"/>
          <w:szCs w:val="28"/>
        </w:rPr>
        <w:br/>
        <w:t xml:space="preserve">И от этого огня </w:t>
      </w:r>
      <w:r w:rsidRPr="00DE70CE">
        <w:rPr>
          <w:rFonts w:ascii="Times New Roman" w:eastAsia="Times New Roman" w:hAnsi="Times New Roman" w:cs="Times New Roman"/>
          <w:sz w:val="28"/>
          <w:szCs w:val="28"/>
        </w:rPr>
        <w:br/>
        <w:t>Загрустят снежинки,</w:t>
      </w:r>
      <w:r w:rsidRPr="00DE70CE">
        <w:rPr>
          <w:rFonts w:ascii="Times New Roman" w:eastAsia="Times New Roman" w:hAnsi="Times New Roman" w:cs="Times New Roman"/>
          <w:sz w:val="28"/>
          <w:szCs w:val="28"/>
        </w:rPr>
        <w:br/>
        <w:t>Побегут ручьи звеня,</w:t>
      </w:r>
      <w:r w:rsidRPr="00DE70CE">
        <w:rPr>
          <w:rFonts w:ascii="Times New Roman" w:eastAsia="Times New Roman" w:hAnsi="Times New Roman" w:cs="Times New Roman"/>
          <w:sz w:val="28"/>
          <w:szCs w:val="28"/>
        </w:rPr>
        <w:br/>
        <w:t>И заплачут льдинки! (Г.Шмонов)</w:t>
      </w:r>
      <w:r w:rsidRPr="00DE70CE">
        <w:rPr>
          <w:rFonts w:ascii="Times New Roman" w:eastAsia="Times New Roman" w:hAnsi="Times New Roman" w:cs="Times New Roman"/>
          <w:sz w:val="28"/>
          <w:szCs w:val="28"/>
        </w:rPr>
        <w:br/>
        <w:t>Всю работу по изготовлению букетика (кроме вырезания рамочки) выполнил ребёнок. Работа с салфетками для ребёнка была интересная и не сложная.</w:t>
      </w:r>
    </w:p>
    <w:p w:rsidR="00113503" w:rsidRPr="003E58F9" w:rsidRDefault="003E58F9" w:rsidP="003E58F9">
      <w:pPr>
        <w:pStyle w:val="2"/>
        <w:spacing w:line="360" w:lineRule="auto"/>
        <w:jc w:val="right"/>
        <w:rPr>
          <w:b w:val="0"/>
          <w:sz w:val="36"/>
          <w:szCs w:val="36"/>
        </w:rPr>
      </w:pPr>
      <w:r w:rsidRPr="003E58F9">
        <w:rPr>
          <w:b w:val="0"/>
          <w:sz w:val="36"/>
          <w:szCs w:val="36"/>
        </w:rPr>
        <w:lastRenderedPageBreak/>
        <w:t>Приложение №8</w:t>
      </w:r>
    </w:p>
    <w:p w:rsidR="0021760C" w:rsidRPr="003E58F9" w:rsidRDefault="00113503" w:rsidP="004572F3">
      <w:pPr>
        <w:pStyle w:val="2"/>
        <w:spacing w:line="360" w:lineRule="auto"/>
        <w:rPr>
          <w:sz w:val="36"/>
          <w:szCs w:val="36"/>
        </w:rPr>
      </w:pPr>
      <w:r w:rsidRPr="003E58F9">
        <w:rPr>
          <w:sz w:val="36"/>
          <w:szCs w:val="36"/>
        </w:rPr>
        <w:t xml:space="preserve"> </w:t>
      </w:r>
      <w:r w:rsidR="0021760C" w:rsidRPr="003E58F9">
        <w:rPr>
          <w:sz w:val="36"/>
          <w:szCs w:val="36"/>
        </w:rPr>
        <w:t>«Закладка для книжки»</w:t>
      </w:r>
    </w:p>
    <w:p w:rsidR="0021760C" w:rsidRPr="004572F3" w:rsidRDefault="0021760C" w:rsidP="004572F3">
      <w:pPr>
        <w:pStyle w:val="2"/>
        <w:spacing w:line="360" w:lineRule="auto"/>
        <w:rPr>
          <w:b w:val="0"/>
          <w:sz w:val="28"/>
          <w:szCs w:val="28"/>
        </w:rPr>
      </w:pPr>
      <w:r w:rsidRPr="004572F3">
        <w:rPr>
          <w:b w:val="0"/>
          <w:sz w:val="28"/>
          <w:szCs w:val="28"/>
        </w:rPr>
        <w:t>Цель: Совершенствовать умение в работе с бумагой. Повышать интерес к занятиям с бумагой через игру.</w:t>
      </w:r>
    </w:p>
    <w:p w:rsidR="0021760C" w:rsidRPr="004572F3" w:rsidRDefault="0021760C" w:rsidP="004572F3">
      <w:pPr>
        <w:pStyle w:val="2"/>
        <w:spacing w:line="360" w:lineRule="auto"/>
        <w:rPr>
          <w:b w:val="0"/>
          <w:sz w:val="28"/>
          <w:szCs w:val="28"/>
        </w:rPr>
      </w:pPr>
      <w:r w:rsidRPr="004572F3">
        <w:rPr>
          <w:b w:val="0"/>
          <w:sz w:val="28"/>
          <w:szCs w:val="28"/>
        </w:rPr>
        <w:t>Программные задачи:</w:t>
      </w:r>
    </w:p>
    <w:p w:rsidR="0021760C" w:rsidRPr="004572F3" w:rsidRDefault="0021760C" w:rsidP="004572F3">
      <w:pPr>
        <w:pStyle w:val="2"/>
        <w:spacing w:line="360" w:lineRule="auto"/>
        <w:rPr>
          <w:b w:val="0"/>
          <w:sz w:val="28"/>
          <w:szCs w:val="28"/>
        </w:rPr>
      </w:pPr>
      <w:r w:rsidRPr="004572F3">
        <w:rPr>
          <w:b w:val="0"/>
          <w:sz w:val="28"/>
          <w:szCs w:val="28"/>
        </w:rPr>
        <w:t>1. Продолжать развивать у детей желание заниматься ручным трудом, использовать навыки работы с бумагой.</w:t>
      </w:r>
    </w:p>
    <w:p w:rsidR="0021760C" w:rsidRPr="004572F3" w:rsidRDefault="0021760C" w:rsidP="004572F3">
      <w:pPr>
        <w:pStyle w:val="2"/>
        <w:spacing w:line="360" w:lineRule="auto"/>
        <w:rPr>
          <w:b w:val="0"/>
          <w:sz w:val="28"/>
          <w:szCs w:val="28"/>
        </w:rPr>
      </w:pPr>
      <w:r w:rsidRPr="004572F3">
        <w:rPr>
          <w:b w:val="0"/>
          <w:sz w:val="28"/>
          <w:szCs w:val="28"/>
        </w:rPr>
        <w:t>2. Учить детей делать закладки, основу переплетать полосками бумаги.</w:t>
      </w:r>
    </w:p>
    <w:p w:rsidR="0021760C" w:rsidRPr="004572F3" w:rsidRDefault="0021760C" w:rsidP="004572F3">
      <w:pPr>
        <w:pStyle w:val="2"/>
        <w:spacing w:line="360" w:lineRule="auto"/>
        <w:rPr>
          <w:b w:val="0"/>
          <w:sz w:val="28"/>
          <w:szCs w:val="28"/>
        </w:rPr>
      </w:pPr>
      <w:r w:rsidRPr="004572F3">
        <w:rPr>
          <w:b w:val="0"/>
          <w:sz w:val="28"/>
          <w:szCs w:val="28"/>
        </w:rPr>
        <w:t>3. Закреплять умение разрезать полоску бумаги на тонкие полоски по линиям.</w:t>
      </w:r>
    </w:p>
    <w:p w:rsidR="0021760C" w:rsidRPr="004572F3" w:rsidRDefault="0021760C" w:rsidP="004572F3">
      <w:pPr>
        <w:pStyle w:val="2"/>
        <w:spacing w:line="360" w:lineRule="auto"/>
        <w:rPr>
          <w:b w:val="0"/>
          <w:sz w:val="28"/>
          <w:szCs w:val="28"/>
        </w:rPr>
      </w:pPr>
      <w:r w:rsidRPr="004572F3">
        <w:rPr>
          <w:b w:val="0"/>
          <w:sz w:val="28"/>
          <w:szCs w:val="28"/>
        </w:rPr>
        <w:t>4. Закреплять правила безопасности с ножницами.</w:t>
      </w:r>
    </w:p>
    <w:p w:rsidR="0021760C" w:rsidRPr="004572F3" w:rsidRDefault="0021760C" w:rsidP="004572F3">
      <w:pPr>
        <w:pStyle w:val="2"/>
        <w:spacing w:line="360" w:lineRule="auto"/>
        <w:rPr>
          <w:b w:val="0"/>
          <w:sz w:val="28"/>
          <w:szCs w:val="28"/>
        </w:rPr>
      </w:pPr>
      <w:r w:rsidRPr="004572F3">
        <w:rPr>
          <w:b w:val="0"/>
          <w:sz w:val="28"/>
          <w:szCs w:val="28"/>
        </w:rPr>
        <w:t>5. Воспитывать аккуратность, самостоятельность</w:t>
      </w:r>
    </w:p>
    <w:p w:rsidR="0021760C" w:rsidRPr="004572F3" w:rsidRDefault="0021760C" w:rsidP="004572F3">
      <w:pPr>
        <w:pStyle w:val="2"/>
        <w:spacing w:line="360" w:lineRule="auto"/>
        <w:rPr>
          <w:b w:val="0"/>
          <w:sz w:val="28"/>
          <w:szCs w:val="28"/>
        </w:rPr>
      </w:pPr>
      <w:r w:rsidRPr="004572F3">
        <w:rPr>
          <w:b w:val="0"/>
          <w:sz w:val="28"/>
          <w:szCs w:val="28"/>
        </w:rPr>
        <w:t>Предварительная работа: Рассмотреть с детьми образцы ковриков шахматным плетеньем. Учить детей вырезать по намеченным линиям тонкие полоски из бумаги. Познакомить с пословицами о труде.</w:t>
      </w:r>
    </w:p>
    <w:p w:rsidR="0021760C" w:rsidRPr="004572F3" w:rsidRDefault="0021760C" w:rsidP="004572F3">
      <w:pPr>
        <w:pStyle w:val="2"/>
        <w:spacing w:line="360" w:lineRule="auto"/>
        <w:rPr>
          <w:b w:val="0"/>
          <w:sz w:val="28"/>
          <w:szCs w:val="28"/>
        </w:rPr>
      </w:pPr>
      <w:r w:rsidRPr="004572F3">
        <w:rPr>
          <w:b w:val="0"/>
          <w:sz w:val="28"/>
          <w:szCs w:val="28"/>
        </w:rPr>
        <w:t>Материал:</w:t>
      </w:r>
    </w:p>
    <w:p w:rsidR="0021760C" w:rsidRPr="004572F3" w:rsidRDefault="0021760C" w:rsidP="004572F3">
      <w:pPr>
        <w:pStyle w:val="2"/>
        <w:spacing w:line="360" w:lineRule="auto"/>
        <w:rPr>
          <w:b w:val="0"/>
          <w:sz w:val="28"/>
          <w:szCs w:val="28"/>
        </w:rPr>
      </w:pPr>
      <w:r w:rsidRPr="004572F3">
        <w:rPr>
          <w:b w:val="0"/>
          <w:sz w:val="28"/>
          <w:szCs w:val="28"/>
        </w:rPr>
        <w:t>Основа для закладки по количеству детей, разноцветные полоски для плетения, ножницы, кисточки, клей, клеенка, тряпочки, образцы закладок, образцы книг.</w:t>
      </w:r>
    </w:p>
    <w:p w:rsidR="0021760C" w:rsidRPr="004572F3" w:rsidRDefault="0021760C" w:rsidP="004572F3">
      <w:pPr>
        <w:pStyle w:val="2"/>
        <w:spacing w:line="360" w:lineRule="auto"/>
        <w:rPr>
          <w:b w:val="0"/>
          <w:sz w:val="28"/>
          <w:szCs w:val="28"/>
        </w:rPr>
      </w:pPr>
      <w:r w:rsidRPr="004572F3">
        <w:rPr>
          <w:b w:val="0"/>
          <w:sz w:val="28"/>
          <w:szCs w:val="28"/>
        </w:rPr>
        <w:t>Ход.</w:t>
      </w:r>
    </w:p>
    <w:p w:rsidR="0021760C" w:rsidRPr="004572F3" w:rsidRDefault="0021760C" w:rsidP="004572F3">
      <w:pPr>
        <w:pStyle w:val="2"/>
        <w:spacing w:line="360" w:lineRule="auto"/>
        <w:rPr>
          <w:b w:val="0"/>
          <w:sz w:val="28"/>
          <w:szCs w:val="28"/>
        </w:rPr>
      </w:pPr>
      <w:r w:rsidRPr="004572F3">
        <w:rPr>
          <w:b w:val="0"/>
          <w:sz w:val="28"/>
          <w:szCs w:val="28"/>
        </w:rPr>
        <w:t>Воспитатель показывает презентацию «Школьные предметы»</w:t>
      </w:r>
    </w:p>
    <w:p w:rsidR="0021760C" w:rsidRPr="004572F3" w:rsidRDefault="0021760C" w:rsidP="004572F3">
      <w:pPr>
        <w:pStyle w:val="2"/>
        <w:spacing w:line="360" w:lineRule="auto"/>
        <w:rPr>
          <w:b w:val="0"/>
          <w:sz w:val="28"/>
          <w:szCs w:val="28"/>
        </w:rPr>
      </w:pPr>
      <w:r w:rsidRPr="004572F3">
        <w:rPr>
          <w:b w:val="0"/>
          <w:sz w:val="28"/>
          <w:szCs w:val="28"/>
        </w:rPr>
        <w:t>Воспитатель: Дети назовите какие вы здесь увидели предметы?</w:t>
      </w:r>
    </w:p>
    <w:p w:rsidR="0021760C" w:rsidRPr="004572F3" w:rsidRDefault="0021760C" w:rsidP="004572F3">
      <w:pPr>
        <w:pStyle w:val="2"/>
        <w:spacing w:line="360" w:lineRule="auto"/>
        <w:rPr>
          <w:b w:val="0"/>
          <w:sz w:val="28"/>
          <w:szCs w:val="28"/>
        </w:rPr>
      </w:pPr>
      <w:r w:rsidRPr="004572F3">
        <w:rPr>
          <w:b w:val="0"/>
          <w:sz w:val="28"/>
          <w:szCs w:val="28"/>
        </w:rPr>
        <w:t>Дети перечисляют все предметы.</w:t>
      </w:r>
    </w:p>
    <w:p w:rsidR="0021760C" w:rsidRPr="004572F3" w:rsidRDefault="0021760C" w:rsidP="004572F3">
      <w:pPr>
        <w:pStyle w:val="2"/>
        <w:spacing w:line="360" w:lineRule="auto"/>
        <w:rPr>
          <w:b w:val="0"/>
          <w:sz w:val="28"/>
          <w:szCs w:val="28"/>
        </w:rPr>
      </w:pPr>
      <w:r w:rsidRPr="004572F3">
        <w:rPr>
          <w:b w:val="0"/>
          <w:sz w:val="28"/>
          <w:szCs w:val="28"/>
        </w:rPr>
        <w:t>Воспитатель: Каким одним словом можно назвать все эти предметы?</w:t>
      </w:r>
    </w:p>
    <w:p w:rsidR="0021760C" w:rsidRPr="004572F3" w:rsidRDefault="0021760C" w:rsidP="004572F3">
      <w:pPr>
        <w:pStyle w:val="2"/>
        <w:spacing w:line="360" w:lineRule="auto"/>
        <w:rPr>
          <w:b w:val="0"/>
          <w:sz w:val="28"/>
          <w:szCs w:val="28"/>
        </w:rPr>
      </w:pPr>
      <w:r w:rsidRPr="004572F3">
        <w:rPr>
          <w:b w:val="0"/>
          <w:sz w:val="28"/>
          <w:szCs w:val="28"/>
        </w:rPr>
        <w:t>Дети: Школьные предметы.</w:t>
      </w:r>
    </w:p>
    <w:p w:rsidR="0021760C" w:rsidRPr="004572F3" w:rsidRDefault="0021760C" w:rsidP="004572F3">
      <w:pPr>
        <w:pStyle w:val="2"/>
        <w:spacing w:line="360" w:lineRule="auto"/>
        <w:rPr>
          <w:b w:val="0"/>
          <w:sz w:val="28"/>
          <w:szCs w:val="28"/>
        </w:rPr>
      </w:pPr>
      <w:r w:rsidRPr="004572F3">
        <w:rPr>
          <w:b w:val="0"/>
          <w:sz w:val="28"/>
          <w:szCs w:val="28"/>
        </w:rPr>
        <w:t>Воспитатель: А сейчас послушайте загадку и отгадайте.</w:t>
      </w:r>
    </w:p>
    <w:p w:rsidR="0021760C" w:rsidRPr="004572F3" w:rsidRDefault="0021760C" w:rsidP="004572F3">
      <w:pPr>
        <w:pStyle w:val="2"/>
        <w:spacing w:line="360" w:lineRule="auto"/>
        <w:rPr>
          <w:b w:val="0"/>
          <w:sz w:val="28"/>
          <w:szCs w:val="28"/>
        </w:rPr>
      </w:pPr>
      <w:r w:rsidRPr="004572F3">
        <w:rPr>
          <w:b w:val="0"/>
          <w:sz w:val="28"/>
          <w:szCs w:val="28"/>
        </w:rPr>
        <w:t>«Говорит она беззвучно,</w:t>
      </w:r>
    </w:p>
    <w:p w:rsidR="0021760C" w:rsidRPr="004572F3" w:rsidRDefault="0021760C" w:rsidP="004572F3">
      <w:pPr>
        <w:pStyle w:val="2"/>
        <w:spacing w:line="360" w:lineRule="auto"/>
        <w:rPr>
          <w:b w:val="0"/>
          <w:sz w:val="28"/>
          <w:szCs w:val="28"/>
        </w:rPr>
      </w:pPr>
      <w:r w:rsidRPr="004572F3">
        <w:rPr>
          <w:b w:val="0"/>
          <w:sz w:val="28"/>
          <w:szCs w:val="28"/>
        </w:rPr>
        <w:t>А понятно и не скучно.</w:t>
      </w:r>
    </w:p>
    <w:p w:rsidR="0021760C" w:rsidRPr="004572F3" w:rsidRDefault="0021760C" w:rsidP="004572F3">
      <w:pPr>
        <w:pStyle w:val="2"/>
        <w:spacing w:line="360" w:lineRule="auto"/>
        <w:rPr>
          <w:b w:val="0"/>
          <w:sz w:val="28"/>
          <w:szCs w:val="28"/>
        </w:rPr>
      </w:pPr>
      <w:r w:rsidRPr="004572F3">
        <w:rPr>
          <w:b w:val="0"/>
          <w:sz w:val="28"/>
          <w:szCs w:val="28"/>
        </w:rPr>
        <w:t>Ты беседуй чаще с ней –</w:t>
      </w:r>
    </w:p>
    <w:p w:rsidR="0021760C" w:rsidRPr="004572F3" w:rsidRDefault="0021760C" w:rsidP="004572F3">
      <w:pPr>
        <w:pStyle w:val="2"/>
        <w:spacing w:line="360" w:lineRule="auto"/>
        <w:rPr>
          <w:b w:val="0"/>
          <w:sz w:val="28"/>
          <w:szCs w:val="28"/>
        </w:rPr>
      </w:pPr>
      <w:r w:rsidRPr="004572F3">
        <w:rPr>
          <w:b w:val="0"/>
          <w:sz w:val="28"/>
          <w:szCs w:val="28"/>
        </w:rPr>
        <w:t>Станешь вчетверо умней» (Книга)</w:t>
      </w:r>
    </w:p>
    <w:p w:rsidR="0021760C" w:rsidRPr="004572F3" w:rsidRDefault="0021760C" w:rsidP="004572F3">
      <w:pPr>
        <w:pStyle w:val="2"/>
        <w:spacing w:line="360" w:lineRule="auto"/>
        <w:rPr>
          <w:b w:val="0"/>
          <w:sz w:val="28"/>
          <w:szCs w:val="28"/>
        </w:rPr>
      </w:pPr>
      <w:r w:rsidRPr="004572F3">
        <w:rPr>
          <w:b w:val="0"/>
          <w:sz w:val="28"/>
          <w:szCs w:val="28"/>
        </w:rPr>
        <w:t>Дети: Книга.</w:t>
      </w:r>
    </w:p>
    <w:p w:rsidR="0021760C" w:rsidRPr="004572F3" w:rsidRDefault="0021760C" w:rsidP="004572F3">
      <w:pPr>
        <w:pStyle w:val="2"/>
        <w:spacing w:line="360" w:lineRule="auto"/>
        <w:rPr>
          <w:b w:val="0"/>
          <w:sz w:val="28"/>
          <w:szCs w:val="28"/>
        </w:rPr>
      </w:pPr>
      <w:r w:rsidRPr="004572F3">
        <w:rPr>
          <w:b w:val="0"/>
          <w:sz w:val="28"/>
          <w:szCs w:val="28"/>
        </w:rPr>
        <w:t>Воспитатель показывает детям книгу.</w:t>
      </w:r>
    </w:p>
    <w:p w:rsidR="0021760C" w:rsidRPr="004572F3" w:rsidRDefault="0021760C" w:rsidP="004572F3">
      <w:pPr>
        <w:pStyle w:val="2"/>
        <w:spacing w:line="360" w:lineRule="auto"/>
        <w:rPr>
          <w:b w:val="0"/>
          <w:sz w:val="28"/>
          <w:szCs w:val="28"/>
        </w:rPr>
      </w:pPr>
      <w:r w:rsidRPr="004572F3">
        <w:rPr>
          <w:b w:val="0"/>
          <w:sz w:val="28"/>
          <w:szCs w:val="28"/>
        </w:rPr>
        <w:t>Что можно сказать про книгу, какая она?</w:t>
      </w:r>
    </w:p>
    <w:p w:rsidR="0021760C" w:rsidRPr="004572F3" w:rsidRDefault="0021760C" w:rsidP="004572F3">
      <w:pPr>
        <w:pStyle w:val="2"/>
        <w:spacing w:line="360" w:lineRule="auto"/>
        <w:rPr>
          <w:b w:val="0"/>
          <w:sz w:val="28"/>
          <w:szCs w:val="28"/>
        </w:rPr>
      </w:pPr>
      <w:r w:rsidRPr="004572F3">
        <w:rPr>
          <w:b w:val="0"/>
          <w:sz w:val="28"/>
          <w:szCs w:val="28"/>
        </w:rPr>
        <w:lastRenderedPageBreak/>
        <w:t>Дети: Большая, красивая, интересная, новая, т. д.</w:t>
      </w:r>
    </w:p>
    <w:p w:rsidR="0021760C" w:rsidRPr="004572F3" w:rsidRDefault="0021760C" w:rsidP="004572F3">
      <w:pPr>
        <w:pStyle w:val="2"/>
        <w:spacing w:line="360" w:lineRule="auto"/>
        <w:rPr>
          <w:b w:val="0"/>
          <w:sz w:val="28"/>
          <w:szCs w:val="28"/>
        </w:rPr>
      </w:pPr>
      <w:r w:rsidRPr="004572F3">
        <w:rPr>
          <w:b w:val="0"/>
          <w:sz w:val="28"/>
          <w:szCs w:val="28"/>
        </w:rPr>
        <w:t>Воспитатель: Правильно, книга новая и странички у нее чистые и несмятые.</w:t>
      </w:r>
    </w:p>
    <w:p w:rsidR="0021760C" w:rsidRPr="004572F3" w:rsidRDefault="0021760C" w:rsidP="004572F3">
      <w:pPr>
        <w:pStyle w:val="2"/>
        <w:spacing w:line="360" w:lineRule="auto"/>
        <w:rPr>
          <w:b w:val="0"/>
          <w:sz w:val="28"/>
          <w:szCs w:val="28"/>
        </w:rPr>
      </w:pPr>
      <w:r w:rsidRPr="004572F3">
        <w:rPr>
          <w:b w:val="0"/>
          <w:sz w:val="28"/>
          <w:szCs w:val="28"/>
        </w:rPr>
        <w:t>- Чтоб книга оставалась всегда такой, что нужно сделать?</w:t>
      </w:r>
    </w:p>
    <w:p w:rsidR="0021760C" w:rsidRPr="004572F3" w:rsidRDefault="0021760C" w:rsidP="004572F3">
      <w:pPr>
        <w:pStyle w:val="2"/>
        <w:spacing w:line="360" w:lineRule="auto"/>
        <w:rPr>
          <w:b w:val="0"/>
          <w:sz w:val="28"/>
          <w:szCs w:val="28"/>
        </w:rPr>
      </w:pPr>
      <w:r w:rsidRPr="004572F3">
        <w:rPr>
          <w:b w:val="0"/>
          <w:sz w:val="28"/>
          <w:szCs w:val="28"/>
        </w:rPr>
        <w:t>Дети: Обращаться с ней бережно, брать только чистыми руками, обложить обложкой, хранить ее на полочке, не перегибать листочки.</w:t>
      </w:r>
    </w:p>
    <w:p w:rsidR="0021760C" w:rsidRPr="004572F3" w:rsidRDefault="0021760C" w:rsidP="004572F3">
      <w:pPr>
        <w:pStyle w:val="2"/>
        <w:spacing w:line="360" w:lineRule="auto"/>
        <w:rPr>
          <w:b w:val="0"/>
          <w:sz w:val="28"/>
          <w:szCs w:val="28"/>
        </w:rPr>
      </w:pPr>
      <w:r w:rsidRPr="004572F3">
        <w:rPr>
          <w:b w:val="0"/>
          <w:sz w:val="28"/>
          <w:szCs w:val="28"/>
        </w:rPr>
        <w:t>Воспитатель: Все это правильно, а чтобы не потерять где читаешь, чем можно заложить эту страничку?</w:t>
      </w:r>
    </w:p>
    <w:p w:rsidR="0021760C" w:rsidRPr="004572F3" w:rsidRDefault="0021760C" w:rsidP="004572F3">
      <w:pPr>
        <w:pStyle w:val="2"/>
        <w:spacing w:line="360" w:lineRule="auto"/>
        <w:rPr>
          <w:b w:val="0"/>
          <w:sz w:val="28"/>
          <w:szCs w:val="28"/>
        </w:rPr>
      </w:pPr>
      <w:r w:rsidRPr="004572F3">
        <w:rPr>
          <w:b w:val="0"/>
          <w:sz w:val="28"/>
          <w:szCs w:val="28"/>
        </w:rPr>
        <w:t>Дети: Открыткой, бумажкой, т. д.</w:t>
      </w:r>
    </w:p>
    <w:p w:rsidR="0021760C" w:rsidRPr="004572F3" w:rsidRDefault="0021760C" w:rsidP="004572F3">
      <w:pPr>
        <w:pStyle w:val="2"/>
        <w:spacing w:line="360" w:lineRule="auto"/>
        <w:rPr>
          <w:b w:val="0"/>
          <w:sz w:val="28"/>
          <w:szCs w:val="28"/>
        </w:rPr>
      </w:pPr>
      <w:r w:rsidRPr="004572F3">
        <w:rPr>
          <w:b w:val="0"/>
          <w:sz w:val="28"/>
          <w:szCs w:val="28"/>
        </w:rPr>
        <w:t>Воспитатель: А еще можно закладкой (показываю закладки) .</w:t>
      </w:r>
    </w:p>
    <w:p w:rsidR="0021760C" w:rsidRPr="004572F3" w:rsidRDefault="0021760C" w:rsidP="004572F3">
      <w:pPr>
        <w:pStyle w:val="2"/>
        <w:spacing w:line="360" w:lineRule="auto"/>
        <w:rPr>
          <w:b w:val="0"/>
          <w:sz w:val="28"/>
          <w:szCs w:val="28"/>
        </w:rPr>
      </w:pPr>
      <w:r w:rsidRPr="004572F3">
        <w:rPr>
          <w:b w:val="0"/>
          <w:sz w:val="28"/>
          <w:szCs w:val="28"/>
        </w:rPr>
        <w:t>Воспитатель: Вы хотите научится делать такие закладки?</w:t>
      </w:r>
    </w:p>
    <w:p w:rsidR="0021760C" w:rsidRPr="004572F3" w:rsidRDefault="0021760C" w:rsidP="004572F3">
      <w:pPr>
        <w:pStyle w:val="2"/>
        <w:spacing w:line="360" w:lineRule="auto"/>
        <w:rPr>
          <w:b w:val="0"/>
          <w:sz w:val="28"/>
          <w:szCs w:val="28"/>
        </w:rPr>
      </w:pPr>
      <w:r w:rsidRPr="004572F3">
        <w:rPr>
          <w:b w:val="0"/>
          <w:sz w:val="28"/>
          <w:szCs w:val="28"/>
        </w:rPr>
        <w:t>Воспитатель: Что бы сделать такую закладку, за основу берем полоску прямоугольной формы, с прорезанными по вертикали линии и разноцветные полоски.</w:t>
      </w:r>
    </w:p>
    <w:p w:rsidR="0021760C" w:rsidRPr="004572F3" w:rsidRDefault="0021760C" w:rsidP="004572F3">
      <w:pPr>
        <w:pStyle w:val="2"/>
        <w:spacing w:line="360" w:lineRule="auto"/>
        <w:rPr>
          <w:b w:val="0"/>
          <w:sz w:val="28"/>
          <w:szCs w:val="28"/>
        </w:rPr>
      </w:pPr>
      <w:r w:rsidRPr="004572F3">
        <w:rPr>
          <w:b w:val="0"/>
          <w:sz w:val="28"/>
          <w:szCs w:val="28"/>
        </w:rPr>
        <w:t>- Полоски мы уже с вами приготовили, они лежат у вас на столе.</w:t>
      </w:r>
    </w:p>
    <w:p w:rsidR="0021760C" w:rsidRPr="004572F3" w:rsidRDefault="0021760C" w:rsidP="004572F3">
      <w:pPr>
        <w:pStyle w:val="2"/>
        <w:spacing w:line="360" w:lineRule="auto"/>
        <w:rPr>
          <w:b w:val="0"/>
          <w:sz w:val="28"/>
          <w:szCs w:val="28"/>
        </w:rPr>
      </w:pPr>
      <w:r w:rsidRPr="004572F3">
        <w:rPr>
          <w:b w:val="0"/>
          <w:sz w:val="28"/>
          <w:szCs w:val="28"/>
        </w:rPr>
        <w:t>- Напоминаю, что такое плетение называется – прямым плетением. Посмотрите как это правильно делать.</w:t>
      </w:r>
    </w:p>
    <w:p w:rsidR="0021760C" w:rsidRPr="004572F3" w:rsidRDefault="0021760C" w:rsidP="004572F3">
      <w:pPr>
        <w:pStyle w:val="2"/>
        <w:spacing w:line="360" w:lineRule="auto"/>
        <w:rPr>
          <w:b w:val="0"/>
          <w:sz w:val="28"/>
          <w:szCs w:val="28"/>
        </w:rPr>
      </w:pPr>
      <w:r w:rsidRPr="004572F3">
        <w:rPr>
          <w:b w:val="0"/>
          <w:sz w:val="28"/>
          <w:szCs w:val="28"/>
        </w:rPr>
        <w:t>- Беру основу и одну полоску для переплетения, аккуратно просовываю полоску через прорезанные в основе промежутки. Каждую полоску необходимо плотно передвинуть ножницами к любому краю основы, берем другую полоску и уже переплетаем начинаем переплетать с нижней части основы, как первую т. д.</w:t>
      </w:r>
    </w:p>
    <w:p w:rsidR="0021760C" w:rsidRPr="004572F3" w:rsidRDefault="0021760C" w:rsidP="004572F3">
      <w:pPr>
        <w:pStyle w:val="2"/>
        <w:spacing w:line="360" w:lineRule="auto"/>
        <w:rPr>
          <w:b w:val="0"/>
          <w:sz w:val="28"/>
          <w:szCs w:val="28"/>
        </w:rPr>
      </w:pPr>
      <w:r w:rsidRPr="004572F3">
        <w:rPr>
          <w:b w:val="0"/>
          <w:sz w:val="28"/>
          <w:szCs w:val="28"/>
        </w:rPr>
        <w:t>- Закладка готова, такое плетение называется «Шахматным плетением».</w:t>
      </w:r>
    </w:p>
    <w:p w:rsidR="0021760C" w:rsidRPr="004572F3" w:rsidRDefault="0021760C" w:rsidP="004572F3">
      <w:pPr>
        <w:pStyle w:val="2"/>
        <w:spacing w:line="360" w:lineRule="auto"/>
        <w:rPr>
          <w:b w:val="0"/>
          <w:sz w:val="28"/>
          <w:szCs w:val="28"/>
        </w:rPr>
      </w:pPr>
      <w:r w:rsidRPr="004572F3">
        <w:rPr>
          <w:b w:val="0"/>
          <w:sz w:val="28"/>
          <w:szCs w:val="28"/>
        </w:rPr>
        <w:t>Воспитатель: А сейчас все приготовили свои ручки, сделаем разминку.</w:t>
      </w:r>
    </w:p>
    <w:p w:rsidR="0021760C" w:rsidRPr="004572F3" w:rsidRDefault="0021760C" w:rsidP="004572F3">
      <w:pPr>
        <w:pStyle w:val="2"/>
        <w:spacing w:line="360" w:lineRule="auto"/>
        <w:rPr>
          <w:b w:val="0"/>
          <w:sz w:val="28"/>
          <w:szCs w:val="28"/>
        </w:rPr>
      </w:pPr>
      <w:r w:rsidRPr="004572F3">
        <w:rPr>
          <w:b w:val="0"/>
          <w:sz w:val="28"/>
          <w:szCs w:val="28"/>
        </w:rPr>
        <w:t>Пальчиковая/ гимнастика: «ДРУЖНЫЕ РЕБЯТА»</w:t>
      </w:r>
    </w:p>
    <w:p w:rsidR="0021760C" w:rsidRPr="004572F3" w:rsidRDefault="0021760C" w:rsidP="004572F3">
      <w:pPr>
        <w:pStyle w:val="2"/>
        <w:spacing w:line="360" w:lineRule="auto"/>
        <w:rPr>
          <w:b w:val="0"/>
          <w:sz w:val="28"/>
          <w:szCs w:val="28"/>
        </w:rPr>
      </w:pPr>
      <w:r w:rsidRPr="004572F3">
        <w:rPr>
          <w:b w:val="0"/>
          <w:sz w:val="28"/>
          <w:szCs w:val="28"/>
        </w:rPr>
        <w:t>Дружат в нашей группе</w:t>
      </w:r>
    </w:p>
    <w:p w:rsidR="0021760C" w:rsidRPr="004572F3" w:rsidRDefault="0021760C" w:rsidP="004572F3">
      <w:pPr>
        <w:pStyle w:val="2"/>
        <w:spacing w:line="360" w:lineRule="auto"/>
        <w:rPr>
          <w:b w:val="0"/>
          <w:sz w:val="28"/>
          <w:szCs w:val="28"/>
        </w:rPr>
      </w:pPr>
      <w:r w:rsidRPr="004572F3">
        <w:rPr>
          <w:b w:val="0"/>
          <w:sz w:val="28"/>
          <w:szCs w:val="28"/>
        </w:rPr>
        <w:t>Девочки и мальчики.</w:t>
      </w:r>
    </w:p>
    <w:p w:rsidR="0021760C" w:rsidRPr="004572F3" w:rsidRDefault="0021760C" w:rsidP="004572F3">
      <w:pPr>
        <w:pStyle w:val="2"/>
        <w:spacing w:line="360" w:lineRule="auto"/>
        <w:rPr>
          <w:b w:val="0"/>
          <w:sz w:val="28"/>
          <w:szCs w:val="28"/>
        </w:rPr>
      </w:pPr>
      <w:r w:rsidRPr="004572F3">
        <w:rPr>
          <w:b w:val="0"/>
          <w:sz w:val="28"/>
          <w:szCs w:val="28"/>
        </w:rPr>
        <w:t>(Пальцы ритмично сжимаются в «замок» и разъединяются)</w:t>
      </w:r>
    </w:p>
    <w:p w:rsidR="0021760C" w:rsidRPr="004572F3" w:rsidRDefault="0021760C" w:rsidP="004572F3">
      <w:pPr>
        <w:pStyle w:val="2"/>
        <w:spacing w:line="360" w:lineRule="auto"/>
        <w:rPr>
          <w:b w:val="0"/>
          <w:sz w:val="28"/>
          <w:szCs w:val="28"/>
        </w:rPr>
      </w:pPr>
      <w:r w:rsidRPr="004572F3">
        <w:rPr>
          <w:b w:val="0"/>
          <w:sz w:val="28"/>
          <w:szCs w:val="28"/>
        </w:rPr>
        <w:t>Мы с тобой подружим</w:t>
      </w:r>
    </w:p>
    <w:p w:rsidR="0021760C" w:rsidRPr="004572F3" w:rsidRDefault="0021760C" w:rsidP="004572F3">
      <w:pPr>
        <w:pStyle w:val="2"/>
        <w:spacing w:line="360" w:lineRule="auto"/>
        <w:rPr>
          <w:b w:val="0"/>
          <w:sz w:val="28"/>
          <w:szCs w:val="28"/>
        </w:rPr>
      </w:pPr>
      <w:r w:rsidRPr="004572F3">
        <w:rPr>
          <w:b w:val="0"/>
          <w:sz w:val="28"/>
          <w:szCs w:val="28"/>
        </w:rPr>
        <w:t>Маленькие пальчики.</w:t>
      </w:r>
    </w:p>
    <w:p w:rsidR="0021760C" w:rsidRPr="004572F3" w:rsidRDefault="0021760C" w:rsidP="004572F3">
      <w:pPr>
        <w:pStyle w:val="2"/>
        <w:spacing w:line="360" w:lineRule="auto"/>
        <w:rPr>
          <w:b w:val="0"/>
          <w:sz w:val="28"/>
          <w:szCs w:val="28"/>
        </w:rPr>
      </w:pPr>
      <w:r w:rsidRPr="004572F3">
        <w:rPr>
          <w:b w:val="0"/>
          <w:sz w:val="28"/>
          <w:szCs w:val="28"/>
        </w:rPr>
        <w:t>(подушечки всех пальцев одной руки одновременно дотрагиваются до пальцев другой)</w:t>
      </w:r>
    </w:p>
    <w:p w:rsidR="0021760C" w:rsidRPr="004572F3" w:rsidRDefault="0021760C" w:rsidP="004572F3">
      <w:pPr>
        <w:pStyle w:val="2"/>
        <w:spacing w:line="360" w:lineRule="auto"/>
        <w:rPr>
          <w:b w:val="0"/>
          <w:sz w:val="28"/>
          <w:szCs w:val="28"/>
        </w:rPr>
      </w:pPr>
      <w:r w:rsidRPr="004572F3">
        <w:rPr>
          <w:b w:val="0"/>
          <w:sz w:val="28"/>
          <w:szCs w:val="28"/>
        </w:rPr>
        <w:t>Раз, два, три, четыре, пять…</w:t>
      </w:r>
    </w:p>
    <w:p w:rsidR="0021760C" w:rsidRPr="004572F3" w:rsidRDefault="0021760C" w:rsidP="004572F3">
      <w:pPr>
        <w:pStyle w:val="2"/>
        <w:spacing w:line="360" w:lineRule="auto"/>
        <w:rPr>
          <w:b w:val="0"/>
          <w:sz w:val="28"/>
          <w:szCs w:val="28"/>
        </w:rPr>
      </w:pPr>
      <w:r w:rsidRPr="004572F3">
        <w:rPr>
          <w:b w:val="0"/>
          <w:sz w:val="28"/>
          <w:szCs w:val="28"/>
        </w:rPr>
        <w:t>(поочередно соединяем одноименные пальцы : большой с большим, указательный с указательным и т. д.)</w:t>
      </w:r>
    </w:p>
    <w:p w:rsidR="0021760C" w:rsidRPr="004572F3" w:rsidRDefault="0021760C" w:rsidP="004572F3">
      <w:pPr>
        <w:pStyle w:val="2"/>
        <w:spacing w:line="360" w:lineRule="auto"/>
        <w:rPr>
          <w:b w:val="0"/>
          <w:sz w:val="28"/>
          <w:szCs w:val="28"/>
        </w:rPr>
      </w:pPr>
      <w:r w:rsidRPr="004572F3">
        <w:rPr>
          <w:b w:val="0"/>
          <w:sz w:val="28"/>
          <w:szCs w:val="28"/>
        </w:rPr>
        <w:t>Начинай считать опять.</w:t>
      </w:r>
    </w:p>
    <w:p w:rsidR="0021760C" w:rsidRPr="004572F3" w:rsidRDefault="0021760C" w:rsidP="004572F3">
      <w:pPr>
        <w:pStyle w:val="2"/>
        <w:spacing w:line="360" w:lineRule="auto"/>
        <w:rPr>
          <w:b w:val="0"/>
          <w:sz w:val="28"/>
          <w:szCs w:val="28"/>
        </w:rPr>
      </w:pPr>
      <w:r w:rsidRPr="004572F3">
        <w:rPr>
          <w:b w:val="0"/>
          <w:sz w:val="28"/>
          <w:szCs w:val="28"/>
        </w:rPr>
        <w:lastRenderedPageBreak/>
        <w:t>(одновременно касаемся подушечками пальцев двух рук)</w:t>
      </w:r>
    </w:p>
    <w:p w:rsidR="0021760C" w:rsidRPr="004572F3" w:rsidRDefault="0021760C" w:rsidP="004572F3">
      <w:pPr>
        <w:pStyle w:val="2"/>
        <w:spacing w:line="360" w:lineRule="auto"/>
        <w:rPr>
          <w:b w:val="0"/>
          <w:sz w:val="28"/>
          <w:szCs w:val="28"/>
        </w:rPr>
      </w:pPr>
      <w:r w:rsidRPr="004572F3">
        <w:rPr>
          <w:b w:val="0"/>
          <w:sz w:val="28"/>
          <w:szCs w:val="28"/>
        </w:rPr>
        <w:t>Раз, два, три, четыре, пять…</w:t>
      </w:r>
    </w:p>
    <w:p w:rsidR="0021760C" w:rsidRPr="004572F3" w:rsidRDefault="0021760C" w:rsidP="004572F3">
      <w:pPr>
        <w:pStyle w:val="2"/>
        <w:spacing w:line="360" w:lineRule="auto"/>
        <w:rPr>
          <w:b w:val="0"/>
          <w:sz w:val="28"/>
          <w:szCs w:val="28"/>
        </w:rPr>
      </w:pPr>
      <w:r w:rsidRPr="004572F3">
        <w:rPr>
          <w:b w:val="0"/>
          <w:sz w:val="28"/>
          <w:szCs w:val="28"/>
        </w:rPr>
        <w:t>(поочередное касание)</w:t>
      </w:r>
    </w:p>
    <w:p w:rsidR="0021760C" w:rsidRPr="004572F3" w:rsidRDefault="0021760C" w:rsidP="004572F3">
      <w:pPr>
        <w:pStyle w:val="2"/>
        <w:spacing w:line="360" w:lineRule="auto"/>
        <w:rPr>
          <w:b w:val="0"/>
          <w:sz w:val="28"/>
          <w:szCs w:val="28"/>
        </w:rPr>
      </w:pPr>
      <w:r w:rsidRPr="004572F3">
        <w:rPr>
          <w:b w:val="0"/>
          <w:sz w:val="28"/>
          <w:szCs w:val="28"/>
        </w:rPr>
        <w:t>Мы закончили считать.</w:t>
      </w:r>
    </w:p>
    <w:p w:rsidR="0021760C" w:rsidRPr="004572F3" w:rsidRDefault="0021760C" w:rsidP="004572F3">
      <w:pPr>
        <w:pStyle w:val="2"/>
        <w:spacing w:line="360" w:lineRule="auto"/>
        <w:rPr>
          <w:b w:val="0"/>
          <w:sz w:val="28"/>
          <w:szCs w:val="28"/>
        </w:rPr>
      </w:pPr>
      <w:r w:rsidRPr="004572F3">
        <w:rPr>
          <w:b w:val="0"/>
          <w:sz w:val="28"/>
          <w:szCs w:val="28"/>
        </w:rPr>
        <w:t>(встряхиваем опущенные вниз кисти рук)</w:t>
      </w:r>
    </w:p>
    <w:p w:rsidR="0021760C" w:rsidRPr="004572F3" w:rsidRDefault="0021760C" w:rsidP="004572F3">
      <w:pPr>
        <w:pStyle w:val="2"/>
        <w:spacing w:line="360" w:lineRule="auto"/>
        <w:rPr>
          <w:b w:val="0"/>
          <w:sz w:val="28"/>
          <w:szCs w:val="28"/>
        </w:rPr>
      </w:pPr>
      <w:r w:rsidRPr="004572F3">
        <w:rPr>
          <w:b w:val="0"/>
          <w:sz w:val="28"/>
          <w:szCs w:val="28"/>
        </w:rPr>
        <w:t>Практическая часть.</w:t>
      </w:r>
    </w:p>
    <w:p w:rsidR="0021760C" w:rsidRPr="004572F3" w:rsidRDefault="0021760C" w:rsidP="004572F3">
      <w:pPr>
        <w:pStyle w:val="2"/>
        <w:spacing w:line="360" w:lineRule="auto"/>
        <w:rPr>
          <w:b w:val="0"/>
          <w:sz w:val="28"/>
          <w:szCs w:val="28"/>
        </w:rPr>
      </w:pPr>
      <w:r w:rsidRPr="004572F3">
        <w:rPr>
          <w:b w:val="0"/>
          <w:sz w:val="28"/>
          <w:szCs w:val="28"/>
        </w:rPr>
        <w:t>Воспитатель направляет, помогает если это необходимо при выполнении работы.</w:t>
      </w:r>
    </w:p>
    <w:p w:rsidR="0021760C" w:rsidRPr="004572F3" w:rsidRDefault="0021760C" w:rsidP="004572F3">
      <w:pPr>
        <w:pStyle w:val="2"/>
        <w:spacing w:line="360" w:lineRule="auto"/>
        <w:rPr>
          <w:b w:val="0"/>
          <w:sz w:val="28"/>
          <w:szCs w:val="28"/>
        </w:rPr>
      </w:pPr>
      <w:r w:rsidRPr="004572F3">
        <w:rPr>
          <w:b w:val="0"/>
          <w:sz w:val="28"/>
          <w:szCs w:val="28"/>
        </w:rPr>
        <w:t>Подводим итог совместной деятельности, выбираем понравившуюся закладку, чем она понравилась.</w:t>
      </w:r>
    </w:p>
    <w:p w:rsidR="0021760C" w:rsidRPr="004572F3" w:rsidRDefault="0021760C" w:rsidP="004572F3">
      <w:pPr>
        <w:pStyle w:val="2"/>
        <w:spacing w:line="360" w:lineRule="auto"/>
        <w:rPr>
          <w:b w:val="0"/>
          <w:sz w:val="28"/>
          <w:szCs w:val="28"/>
        </w:rPr>
      </w:pPr>
      <w:r w:rsidRPr="004572F3">
        <w:rPr>
          <w:b w:val="0"/>
          <w:sz w:val="28"/>
          <w:szCs w:val="28"/>
        </w:rPr>
        <w:t>Воспитатель:</w:t>
      </w:r>
    </w:p>
    <w:p w:rsidR="0021760C" w:rsidRPr="004572F3" w:rsidRDefault="0021760C" w:rsidP="004572F3">
      <w:pPr>
        <w:pStyle w:val="2"/>
        <w:spacing w:line="360" w:lineRule="auto"/>
        <w:rPr>
          <w:b w:val="0"/>
          <w:sz w:val="28"/>
          <w:szCs w:val="28"/>
        </w:rPr>
      </w:pPr>
      <w:r w:rsidRPr="004572F3">
        <w:rPr>
          <w:b w:val="0"/>
          <w:sz w:val="28"/>
          <w:szCs w:val="28"/>
        </w:rPr>
        <w:t>Все ребята молодцы, потрудились от души!</w:t>
      </w:r>
    </w:p>
    <w:p w:rsidR="0021760C" w:rsidRPr="004572F3" w:rsidRDefault="0021760C" w:rsidP="004572F3">
      <w:pPr>
        <w:pStyle w:val="2"/>
        <w:spacing w:line="360" w:lineRule="auto"/>
        <w:rPr>
          <w:b w:val="0"/>
          <w:sz w:val="28"/>
          <w:szCs w:val="28"/>
        </w:rPr>
      </w:pPr>
      <w:r w:rsidRPr="004572F3">
        <w:rPr>
          <w:b w:val="0"/>
          <w:sz w:val="28"/>
          <w:szCs w:val="28"/>
        </w:rPr>
        <w:t>Воспитатель и дети встают в круг, играют в игру.</w:t>
      </w:r>
    </w:p>
    <w:p w:rsidR="0021760C" w:rsidRPr="004572F3" w:rsidRDefault="0021760C" w:rsidP="004572F3">
      <w:pPr>
        <w:pStyle w:val="2"/>
        <w:spacing w:line="360" w:lineRule="auto"/>
        <w:rPr>
          <w:b w:val="0"/>
          <w:sz w:val="28"/>
          <w:szCs w:val="28"/>
        </w:rPr>
      </w:pPr>
      <w:r w:rsidRPr="004572F3">
        <w:rPr>
          <w:b w:val="0"/>
          <w:sz w:val="28"/>
          <w:szCs w:val="28"/>
        </w:rPr>
        <w:t>Словесная/ игра: «Подбери словечко»</w:t>
      </w:r>
    </w:p>
    <w:p w:rsidR="0021760C" w:rsidRPr="004572F3" w:rsidRDefault="0021760C" w:rsidP="004572F3">
      <w:pPr>
        <w:pStyle w:val="2"/>
        <w:spacing w:line="360" w:lineRule="auto"/>
        <w:rPr>
          <w:b w:val="0"/>
          <w:sz w:val="28"/>
          <w:szCs w:val="28"/>
        </w:rPr>
      </w:pPr>
      <w:r w:rsidRPr="004572F3">
        <w:rPr>
          <w:b w:val="0"/>
          <w:sz w:val="28"/>
          <w:szCs w:val="28"/>
        </w:rPr>
        <w:t>Быть должны всегда в порядке твои школьные (тетрадки) .</w:t>
      </w:r>
    </w:p>
    <w:p w:rsidR="0021760C" w:rsidRPr="004572F3" w:rsidRDefault="0021760C" w:rsidP="004572F3">
      <w:pPr>
        <w:pStyle w:val="2"/>
        <w:spacing w:line="360" w:lineRule="auto"/>
        <w:rPr>
          <w:b w:val="0"/>
          <w:sz w:val="28"/>
          <w:szCs w:val="28"/>
        </w:rPr>
      </w:pPr>
      <w:r w:rsidRPr="004572F3">
        <w:rPr>
          <w:b w:val="0"/>
          <w:sz w:val="28"/>
          <w:szCs w:val="28"/>
        </w:rPr>
        <w:t>Кто карандаш свой потерял, тот забыл свой (пенал)</w:t>
      </w:r>
    </w:p>
    <w:p w:rsidR="0021760C" w:rsidRPr="004572F3" w:rsidRDefault="0021760C" w:rsidP="004572F3">
      <w:pPr>
        <w:pStyle w:val="2"/>
        <w:spacing w:line="360" w:lineRule="auto"/>
        <w:rPr>
          <w:b w:val="0"/>
          <w:sz w:val="28"/>
          <w:szCs w:val="28"/>
        </w:rPr>
      </w:pPr>
      <w:r w:rsidRPr="004572F3">
        <w:rPr>
          <w:b w:val="0"/>
          <w:sz w:val="28"/>
          <w:szCs w:val="28"/>
        </w:rPr>
        <w:t>Рисовать решил я дом, открываю свой… (Альбом)</w:t>
      </w:r>
    </w:p>
    <w:p w:rsidR="0021760C" w:rsidRPr="004572F3" w:rsidRDefault="0021760C" w:rsidP="004572F3">
      <w:pPr>
        <w:pStyle w:val="2"/>
        <w:spacing w:line="360" w:lineRule="auto"/>
        <w:rPr>
          <w:b w:val="0"/>
          <w:sz w:val="28"/>
          <w:szCs w:val="28"/>
        </w:rPr>
      </w:pPr>
      <w:r w:rsidRPr="004572F3">
        <w:rPr>
          <w:b w:val="0"/>
          <w:sz w:val="28"/>
          <w:szCs w:val="28"/>
        </w:rPr>
        <w:t>Рисовать умеет наш деревянный… (Карандаш)</w:t>
      </w:r>
    </w:p>
    <w:p w:rsidR="0021760C" w:rsidRPr="004572F3" w:rsidRDefault="0021760C" w:rsidP="004572F3">
      <w:pPr>
        <w:pStyle w:val="2"/>
        <w:spacing w:line="360" w:lineRule="auto"/>
        <w:rPr>
          <w:b w:val="0"/>
          <w:sz w:val="28"/>
          <w:szCs w:val="28"/>
        </w:rPr>
      </w:pPr>
      <w:r w:rsidRPr="004572F3">
        <w:rPr>
          <w:b w:val="0"/>
          <w:sz w:val="28"/>
          <w:szCs w:val="28"/>
        </w:rPr>
        <w:t>Вдруг прямою станет змейка, если есть в руках… (Линейка)</w:t>
      </w:r>
    </w:p>
    <w:p w:rsidR="0021760C" w:rsidRPr="004572F3" w:rsidRDefault="0021760C" w:rsidP="004572F3">
      <w:pPr>
        <w:pStyle w:val="2"/>
        <w:spacing w:line="360" w:lineRule="auto"/>
        <w:rPr>
          <w:b w:val="0"/>
          <w:sz w:val="28"/>
          <w:szCs w:val="28"/>
        </w:rPr>
      </w:pPr>
      <w:r w:rsidRPr="004572F3">
        <w:rPr>
          <w:b w:val="0"/>
          <w:sz w:val="28"/>
          <w:szCs w:val="28"/>
        </w:rPr>
        <w:t>Не на стенах в нашем доме - я рисую все в… (Альбоме)</w:t>
      </w:r>
    </w:p>
    <w:p w:rsidR="0021760C" w:rsidRPr="004572F3" w:rsidRDefault="0021760C" w:rsidP="004572F3">
      <w:pPr>
        <w:pStyle w:val="2"/>
        <w:spacing w:line="360" w:lineRule="auto"/>
        <w:rPr>
          <w:b w:val="0"/>
          <w:sz w:val="28"/>
          <w:szCs w:val="28"/>
        </w:rPr>
      </w:pPr>
      <w:r w:rsidRPr="004572F3">
        <w:rPr>
          <w:b w:val="0"/>
          <w:sz w:val="28"/>
          <w:szCs w:val="28"/>
        </w:rPr>
        <w:t>В альбоме буду рисовать, для письма нужна… (Тетрадь)</w:t>
      </w:r>
    </w:p>
    <w:p w:rsidR="0021760C" w:rsidRPr="004572F3" w:rsidRDefault="0021760C" w:rsidP="004572F3">
      <w:pPr>
        <w:pStyle w:val="2"/>
        <w:spacing w:line="360" w:lineRule="auto"/>
        <w:rPr>
          <w:b w:val="0"/>
          <w:sz w:val="28"/>
          <w:szCs w:val="28"/>
        </w:rPr>
      </w:pPr>
      <w:r w:rsidRPr="004572F3">
        <w:rPr>
          <w:b w:val="0"/>
          <w:sz w:val="28"/>
          <w:szCs w:val="28"/>
        </w:rPr>
        <w:t>Гриб, медведь, лиса, корзина - все слеплю из… (Пластилина)</w:t>
      </w:r>
    </w:p>
    <w:p w:rsidR="0021760C" w:rsidRPr="004572F3" w:rsidRDefault="0021760C" w:rsidP="004572F3">
      <w:pPr>
        <w:pStyle w:val="2"/>
        <w:spacing w:line="360" w:lineRule="auto"/>
        <w:rPr>
          <w:b w:val="0"/>
          <w:sz w:val="28"/>
          <w:szCs w:val="28"/>
        </w:rPr>
      </w:pPr>
      <w:r w:rsidRPr="004572F3">
        <w:rPr>
          <w:b w:val="0"/>
          <w:sz w:val="28"/>
          <w:szCs w:val="28"/>
        </w:rPr>
        <w:t>Воспитатель: Какая общая тема объединяет все слова которые вы сказали?</w:t>
      </w:r>
    </w:p>
    <w:p w:rsidR="0021760C" w:rsidRPr="004572F3" w:rsidRDefault="0021760C" w:rsidP="004572F3">
      <w:pPr>
        <w:pStyle w:val="2"/>
        <w:spacing w:line="360" w:lineRule="auto"/>
        <w:rPr>
          <w:b w:val="0"/>
          <w:sz w:val="28"/>
          <w:szCs w:val="28"/>
        </w:rPr>
      </w:pPr>
      <w:r w:rsidRPr="004572F3">
        <w:rPr>
          <w:b w:val="0"/>
          <w:sz w:val="28"/>
          <w:szCs w:val="28"/>
        </w:rPr>
        <w:t>Дети: Школьные принадлежности.</w:t>
      </w:r>
    </w:p>
    <w:p w:rsidR="0021760C" w:rsidRPr="004572F3" w:rsidRDefault="0021760C" w:rsidP="004572F3">
      <w:pPr>
        <w:pStyle w:val="2"/>
        <w:spacing w:line="360" w:lineRule="auto"/>
        <w:rPr>
          <w:b w:val="0"/>
          <w:sz w:val="28"/>
          <w:szCs w:val="28"/>
        </w:rPr>
      </w:pPr>
      <w:r w:rsidRPr="004572F3">
        <w:rPr>
          <w:b w:val="0"/>
          <w:sz w:val="28"/>
          <w:szCs w:val="28"/>
        </w:rPr>
        <w:t>Воспитатель: Как нужно обращаться со своими школьными принадлежностями?</w:t>
      </w:r>
    </w:p>
    <w:p w:rsidR="0021760C" w:rsidRPr="004572F3" w:rsidRDefault="0021760C" w:rsidP="004572F3">
      <w:pPr>
        <w:pStyle w:val="2"/>
        <w:spacing w:line="360" w:lineRule="auto"/>
        <w:rPr>
          <w:b w:val="0"/>
          <w:sz w:val="28"/>
          <w:szCs w:val="28"/>
        </w:rPr>
      </w:pPr>
      <w:r w:rsidRPr="004572F3">
        <w:rPr>
          <w:b w:val="0"/>
          <w:sz w:val="28"/>
          <w:szCs w:val="28"/>
        </w:rPr>
        <w:t>Дети: Бережно, аккуратно, …</w:t>
      </w:r>
    </w:p>
    <w:p w:rsidR="00113503" w:rsidRDefault="00113503" w:rsidP="004572F3">
      <w:pPr>
        <w:pStyle w:val="2"/>
        <w:spacing w:line="360" w:lineRule="auto"/>
        <w:rPr>
          <w:sz w:val="28"/>
          <w:szCs w:val="28"/>
        </w:rPr>
      </w:pPr>
    </w:p>
    <w:p w:rsidR="003E58F9" w:rsidRPr="003E58F9" w:rsidRDefault="003E58F9" w:rsidP="003E58F9">
      <w:pPr>
        <w:rPr>
          <w:lang w:eastAsia="ru-RU"/>
        </w:rPr>
      </w:pPr>
    </w:p>
    <w:p w:rsidR="003E58F9" w:rsidRPr="003E58F9" w:rsidRDefault="003E58F9" w:rsidP="003E58F9">
      <w:pPr>
        <w:pStyle w:val="2"/>
        <w:spacing w:line="360" w:lineRule="auto"/>
        <w:jc w:val="right"/>
        <w:rPr>
          <w:b w:val="0"/>
          <w:sz w:val="36"/>
          <w:szCs w:val="36"/>
        </w:rPr>
      </w:pPr>
      <w:r w:rsidRPr="003E58F9">
        <w:rPr>
          <w:b w:val="0"/>
          <w:sz w:val="36"/>
          <w:szCs w:val="36"/>
        </w:rPr>
        <w:lastRenderedPageBreak/>
        <w:t>Приложение №9</w:t>
      </w:r>
    </w:p>
    <w:p w:rsidR="00113503" w:rsidRPr="003E58F9" w:rsidRDefault="00113503" w:rsidP="004572F3">
      <w:pPr>
        <w:pStyle w:val="2"/>
        <w:spacing w:line="360" w:lineRule="auto"/>
        <w:rPr>
          <w:sz w:val="36"/>
          <w:szCs w:val="36"/>
        </w:rPr>
      </w:pPr>
      <w:r w:rsidRPr="003E58F9">
        <w:rPr>
          <w:sz w:val="36"/>
          <w:szCs w:val="36"/>
        </w:rPr>
        <w:t>«Кораблик»</w:t>
      </w:r>
    </w:p>
    <w:p w:rsidR="00113503" w:rsidRPr="004572F3" w:rsidRDefault="00113503" w:rsidP="004572F3">
      <w:pPr>
        <w:pStyle w:val="2"/>
        <w:spacing w:line="360" w:lineRule="auto"/>
        <w:rPr>
          <w:b w:val="0"/>
          <w:sz w:val="28"/>
          <w:szCs w:val="28"/>
        </w:rPr>
      </w:pPr>
      <w:r w:rsidRPr="004572F3">
        <w:rPr>
          <w:b w:val="0"/>
          <w:sz w:val="28"/>
          <w:szCs w:val="28"/>
        </w:rPr>
        <w:t>Цели и задачи:</w:t>
      </w:r>
    </w:p>
    <w:p w:rsidR="00113503" w:rsidRPr="004572F3" w:rsidRDefault="00113503" w:rsidP="004572F3">
      <w:pPr>
        <w:pStyle w:val="2"/>
        <w:spacing w:line="360" w:lineRule="auto"/>
        <w:rPr>
          <w:b w:val="0"/>
          <w:sz w:val="28"/>
          <w:szCs w:val="28"/>
        </w:rPr>
      </w:pPr>
      <w:r w:rsidRPr="004572F3">
        <w:rPr>
          <w:b w:val="0"/>
          <w:sz w:val="28"/>
          <w:szCs w:val="28"/>
        </w:rPr>
        <w:t>1. формировать умения следовать устным инструкциям;</w:t>
      </w:r>
    </w:p>
    <w:p w:rsidR="00113503" w:rsidRPr="004572F3" w:rsidRDefault="00113503" w:rsidP="004572F3">
      <w:pPr>
        <w:pStyle w:val="2"/>
        <w:spacing w:line="360" w:lineRule="auto"/>
        <w:rPr>
          <w:b w:val="0"/>
          <w:sz w:val="28"/>
          <w:szCs w:val="28"/>
        </w:rPr>
      </w:pPr>
      <w:r w:rsidRPr="004572F3">
        <w:rPr>
          <w:b w:val="0"/>
          <w:sz w:val="28"/>
          <w:szCs w:val="28"/>
        </w:rPr>
        <w:t>2. обучать различным приемам работы с бумагой;</w:t>
      </w:r>
    </w:p>
    <w:p w:rsidR="00113503" w:rsidRPr="004572F3" w:rsidRDefault="00113503" w:rsidP="004572F3">
      <w:pPr>
        <w:pStyle w:val="2"/>
        <w:spacing w:line="360" w:lineRule="auto"/>
        <w:rPr>
          <w:b w:val="0"/>
          <w:sz w:val="28"/>
          <w:szCs w:val="28"/>
        </w:rPr>
      </w:pPr>
      <w:r w:rsidRPr="004572F3">
        <w:rPr>
          <w:b w:val="0"/>
          <w:sz w:val="28"/>
          <w:szCs w:val="28"/>
        </w:rPr>
        <w:t>3. знакомить детей с основными геометрическими понятиями:, квадрат, треугольник, угол, сторона, вершина и т. д. ;</w:t>
      </w:r>
    </w:p>
    <w:p w:rsidR="00113503" w:rsidRPr="004572F3" w:rsidRDefault="00113503" w:rsidP="004572F3">
      <w:pPr>
        <w:pStyle w:val="2"/>
        <w:spacing w:line="360" w:lineRule="auto"/>
        <w:rPr>
          <w:b w:val="0"/>
          <w:sz w:val="28"/>
          <w:szCs w:val="28"/>
        </w:rPr>
      </w:pPr>
      <w:r w:rsidRPr="004572F3">
        <w:rPr>
          <w:b w:val="0"/>
          <w:sz w:val="28"/>
          <w:szCs w:val="28"/>
        </w:rPr>
        <w:t>4. обогащать словарь ребенка специальными терминами;</w:t>
      </w:r>
    </w:p>
    <w:p w:rsidR="00113503" w:rsidRPr="004572F3" w:rsidRDefault="00113503" w:rsidP="004572F3">
      <w:pPr>
        <w:pStyle w:val="2"/>
        <w:spacing w:line="360" w:lineRule="auto"/>
        <w:rPr>
          <w:b w:val="0"/>
          <w:sz w:val="28"/>
          <w:szCs w:val="28"/>
        </w:rPr>
      </w:pPr>
      <w:r w:rsidRPr="004572F3">
        <w:rPr>
          <w:b w:val="0"/>
          <w:sz w:val="28"/>
          <w:szCs w:val="28"/>
        </w:rPr>
        <w:t>5. создавать композиции с изделиями, выполненными из бумаги.</w:t>
      </w:r>
    </w:p>
    <w:p w:rsidR="00113503" w:rsidRPr="004572F3" w:rsidRDefault="00113503" w:rsidP="004572F3">
      <w:pPr>
        <w:pStyle w:val="2"/>
        <w:spacing w:line="360" w:lineRule="auto"/>
        <w:rPr>
          <w:b w:val="0"/>
          <w:sz w:val="28"/>
          <w:szCs w:val="28"/>
        </w:rPr>
      </w:pPr>
      <w:r w:rsidRPr="004572F3">
        <w:rPr>
          <w:b w:val="0"/>
          <w:sz w:val="28"/>
          <w:szCs w:val="28"/>
        </w:rPr>
        <w:t>Материалы и оборудование: заготовки бумаги, схема работы.</w:t>
      </w:r>
    </w:p>
    <w:p w:rsidR="00113503" w:rsidRPr="004572F3" w:rsidRDefault="00113503" w:rsidP="004572F3">
      <w:pPr>
        <w:pStyle w:val="2"/>
        <w:spacing w:line="360" w:lineRule="auto"/>
        <w:rPr>
          <w:b w:val="0"/>
          <w:sz w:val="28"/>
          <w:szCs w:val="28"/>
        </w:rPr>
      </w:pPr>
      <w:r w:rsidRPr="004572F3">
        <w:rPr>
          <w:b w:val="0"/>
          <w:sz w:val="28"/>
          <w:szCs w:val="28"/>
        </w:rPr>
        <w:t>Ход занятия.</w:t>
      </w:r>
    </w:p>
    <w:p w:rsidR="00113503" w:rsidRPr="004572F3" w:rsidRDefault="00113503" w:rsidP="004572F3">
      <w:pPr>
        <w:pStyle w:val="2"/>
        <w:spacing w:line="360" w:lineRule="auto"/>
        <w:rPr>
          <w:b w:val="0"/>
          <w:sz w:val="28"/>
          <w:szCs w:val="28"/>
        </w:rPr>
      </w:pPr>
      <w:r w:rsidRPr="004572F3">
        <w:rPr>
          <w:b w:val="0"/>
          <w:sz w:val="28"/>
          <w:szCs w:val="28"/>
        </w:rPr>
        <w:t>1. Вводная часть.</w:t>
      </w:r>
    </w:p>
    <w:p w:rsidR="00113503" w:rsidRPr="004572F3" w:rsidRDefault="00113503" w:rsidP="004572F3">
      <w:pPr>
        <w:pStyle w:val="2"/>
        <w:spacing w:line="360" w:lineRule="auto"/>
        <w:rPr>
          <w:b w:val="0"/>
          <w:sz w:val="28"/>
          <w:szCs w:val="28"/>
        </w:rPr>
      </w:pPr>
      <w:r w:rsidRPr="004572F3">
        <w:rPr>
          <w:b w:val="0"/>
          <w:sz w:val="28"/>
          <w:szCs w:val="28"/>
        </w:rPr>
        <w:t>-Ребята, к нам на занятие пришли гости, давайте поздороваемся. А теперь покажите, как нужно правильно сидеть за столом во время занятия.</w:t>
      </w:r>
    </w:p>
    <w:p w:rsidR="00113503" w:rsidRPr="004572F3" w:rsidRDefault="00113503" w:rsidP="004572F3">
      <w:pPr>
        <w:pStyle w:val="2"/>
        <w:spacing w:line="360" w:lineRule="auto"/>
        <w:rPr>
          <w:b w:val="0"/>
          <w:sz w:val="28"/>
          <w:szCs w:val="28"/>
        </w:rPr>
      </w:pPr>
      <w:r w:rsidRPr="004572F3">
        <w:rPr>
          <w:b w:val="0"/>
          <w:sz w:val="28"/>
          <w:szCs w:val="28"/>
        </w:rPr>
        <w:t>-Я хочу вам задать вопрос, он будет в стихах:</w:t>
      </w:r>
    </w:p>
    <w:p w:rsidR="00113503" w:rsidRPr="004572F3" w:rsidRDefault="00113503" w:rsidP="004572F3">
      <w:pPr>
        <w:pStyle w:val="2"/>
        <w:spacing w:line="360" w:lineRule="auto"/>
        <w:rPr>
          <w:b w:val="0"/>
          <w:sz w:val="28"/>
          <w:szCs w:val="28"/>
        </w:rPr>
      </w:pPr>
      <w:r w:rsidRPr="004572F3">
        <w:rPr>
          <w:b w:val="0"/>
          <w:sz w:val="28"/>
          <w:szCs w:val="28"/>
        </w:rPr>
        <w:t>Я раскрываю почки в зеленые листочки,</w:t>
      </w:r>
    </w:p>
    <w:p w:rsidR="00113503" w:rsidRPr="004572F3" w:rsidRDefault="00113503" w:rsidP="004572F3">
      <w:pPr>
        <w:pStyle w:val="2"/>
        <w:spacing w:line="360" w:lineRule="auto"/>
        <w:rPr>
          <w:b w:val="0"/>
          <w:sz w:val="28"/>
          <w:szCs w:val="28"/>
        </w:rPr>
      </w:pPr>
      <w:r w:rsidRPr="004572F3">
        <w:rPr>
          <w:b w:val="0"/>
          <w:sz w:val="28"/>
          <w:szCs w:val="28"/>
        </w:rPr>
        <w:t>Деревья одеваю, посевы поливаю.</w:t>
      </w:r>
    </w:p>
    <w:p w:rsidR="00113503" w:rsidRPr="004572F3" w:rsidRDefault="00113503" w:rsidP="004572F3">
      <w:pPr>
        <w:pStyle w:val="2"/>
        <w:spacing w:line="360" w:lineRule="auto"/>
        <w:rPr>
          <w:b w:val="0"/>
          <w:sz w:val="28"/>
          <w:szCs w:val="28"/>
        </w:rPr>
      </w:pPr>
      <w:r w:rsidRPr="004572F3">
        <w:rPr>
          <w:b w:val="0"/>
          <w:sz w:val="28"/>
          <w:szCs w:val="28"/>
        </w:rPr>
        <w:t>Движения полна, зовут меня (весна)</w:t>
      </w:r>
    </w:p>
    <w:p w:rsidR="00113503" w:rsidRPr="004572F3" w:rsidRDefault="00113503" w:rsidP="004572F3">
      <w:pPr>
        <w:pStyle w:val="2"/>
        <w:spacing w:line="360" w:lineRule="auto"/>
        <w:rPr>
          <w:b w:val="0"/>
          <w:sz w:val="28"/>
          <w:szCs w:val="28"/>
        </w:rPr>
      </w:pPr>
      <w:r w:rsidRPr="004572F3">
        <w:rPr>
          <w:b w:val="0"/>
          <w:sz w:val="28"/>
          <w:szCs w:val="28"/>
        </w:rPr>
        <w:t>2. Ознакомление с приметами весны.</w:t>
      </w:r>
    </w:p>
    <w:p w:rsidR="00113503" w:rsidRPr="004572F3" w:rsidRDefault="00113503" w:rsidP="004572F3">
      <w:pPr>
        <w:pStyle w:val="2"/>
        <w:spacing w:line="360" w:lineRule="auto"/>
        <w:rPr>
          <w:b w:val="0"/>
          <w:sz w:val="28"/>
          <w:szCs w:val="28"/>
        </w:rPr>
      </w:pPr>
      <w:r w:rsidRPr="004572F3">
        <w:rPr>
          <w:b w:val="0"/>
          <w:sz w:val="28"/>
          <w:szCs w:val="28"/>
        </w:rPr>
        <w:t>-Назовите приметы весны. (Солнце светит выше и ярче, тает снег и лед на реках, бегут ручьи, появляются первые цветы - ландыши, подснежники, на деревьях набухают почки, появляются листочки, природа оживает, появляются насекомые, звери тоже просыпаются.)</w:t>
      </w:r>
    </w:p>
    <w:p w:rsidR="00113503" w:rsidRPr="004572F3" w:rsidRDefault="00113503" w:rsidP="004572F3">
      <w:pPr>
        <w:pStyle w:val="2"/>
        <w:spacing w:line="360" w:lineRule="auto"/>
        <w:rPr>
          <w:b w:val="0"/>
          <w:sz w:val="28"/>
          <w:szCs w:val="28"/>
        </w:rPr>
      </w:pPr>
      <w:r w:rsidRPr="004572F3">
        <w:rPr>
          <w:b w:val="0"/>
          <w:sz w:val="28"/>
          <w:szCs w:val="28"/>
        </w:rPr>
        <w:t>-Верно, весной тает снег, бегут ручьи… .</w:t>
      </w:r>
    </w:p>
    <w:p w:rsidR="00113503" w:rsidRPr="004572F3" w:rsidRDefault="00113503" w:rsidP="004572F3">
      <w:pPr>
        <w:pStyle w:val="2"/>
        <w:spacing w:line="360" w:lineRule="auto"/>
        <w:rPr>
          <w:b w:val="0"/>
          <w:sz w:val="28"/>
          <w:szCs w:val="28"/>
        </w:rPr>
      </w:pPr>
      <w:r w:rsidRPr="004572F3">
        <w:rPr>
          <w:b w:val="0"/>
          <w:sz w:val="28"/>
          <w:szCs w:val="28"/>
        </w:rPr>
        <w:t>3. Словарная работа.</w:t>
      </w:r>
    </w:p>
    <w:p w:rsidR="00113503" w:rsidRPr="004572F3" w:rsidRDefault="00113503" w:rsidP="004572F3">
      <w:pPr>
        <w:pStyle w:val="2"/>
        <w:spacing w:line="360" w:lineRule="auto"/>
        <w:rPr>
          <w:b w:val="0"/>
          <w:sz w:val="28"/>
          <w:szCs w:val="28"/>
        </w:rPr>
      </w:pPr>
      <w:r w:rsidRPr="004572F3">
        <w:rPr>
          <w:b w:val="0"/>
          <w:sz w:val="28"/>
          <w:szCs w:val="28"/>
        </w:rPr>
        <w:t>-Бегут ручьи.Задумайтесь над этой фразой. Почему говорят, бегут ручьи? Бежать может человек, собака, лошадь и другие животные. Бегут те, у кого есть ноги. У ручейка нет ног. Так посему же так говорят про него?</w:t>
      </w:r>
    </w:p>
    <w:p w:rsidR="00113503" w:rsidRPr="004572F3" w:rsidRDefault="00113503" w:rsidP="004572F3">
      <w:pPr>
        <w:pStyle w:val="2"/>
        <w:spacing w:line="360" w:lineRule="auto"/>
        <w:rPr>
          <w:b w:val="0"/>
          <w:sz w:val="28"/>
          <w:szCs w:val="28"/>
        </w:rPr>
      </w:pPr>
      <w:r w:rsidRPr="004572F3">
        <w:rPr>
          <w:b w:val="0"/>
          <w:sz w:val="28"/>
          <w:szCs w:val="28"/>
        </w:rPr>
        <w:t>Ответы детей… .</w:t>
      </w:r>
    </w:p>
    <w:p w:rsidR="00113503" w:rsidRPr="004572F3" w:rsidRDefault="00113503" w:rsidP="004572F3">
      <w:pPr>
        <w:pStyle w:val="2"/>
        <w:spacing w:line="360" w:lineRule="auto"/>
        <w:rPr>
          <w:b w:val="0"/>
          <w:sz w:val="28"/>
          <w:szCs w:val="28"/>
        </w:rPr>
      </w:pPr>
      <w:r w:rsidRPr="004572F3">
        <w:rPr>
          <w:b w:val="0"/>
          <w:sz w:val="28"/>
          <w:szCs w:val="28"/>
        </w:rPr>
        <w:t>(Правильно, потому что вода в ручейке быстро течет, быстро движеься вперед.)</w:t>
      </w:r>
    </w:p>
    <w:p w:rsidR="00113503" w:rsidRPr="004572F3" w:rsidRDefault="00113503" w:rsidP="004572F3">
      <w:pPr>
        <w:pStyle w:val="2"/>
        <w:spacing w:line="360" w:lineRule="auto"/>
        <w:rPr>
          <w:b w:val="0"/>
          <w:sz w:val="28"/>
          <w:szCs w:val="28"/>
        </w:rPr>
      </w:pPr>
      <w:r w:rsidRPr="004572F3">
        <w:rPr>
          <w:b w:val="0"/>
          <w:sz w:val="28"/>
          <w:szCs w:val="28"/>
        </w:rPr>
        <w:t>-Как вы думаете, хорошо или плохо людям от того что по улицам бегут ручьи?</w:t>
      </w:r>
    </w:p>
    <w:p w:rsidR="00113503" w:rsidRPr="004572F3" w:rsidRDefault="00113503" w:rsidP="004572F3">
      <w:pPr>
        <w:pStyle w:val="2"/>
        <w:spacing w:line="360" w:lineRule="auto"/>
        <w:rPr>
          <w:b w:val="0"/>
          <w:sz w:val="28"/>
          <w:szCs w:val="28"/>
        </w:rPr>
      </w:pPr>
      <w:r w:rsidRPr="004572F3">
        <w:rPr>
          <w:b w:val="0"/>
          <w:sz w:val="28"/>
          <w:szCs w:val="28"/>
        </w:rPr>
        <w:lastRenderedPageBreak/>
        <w:t>Ответы детей…</w:t>
      </w:r>
    </w:p>
    <w:p w:rsidR="00113503" w:rsidRPr="004572F3" w:rsidRDefault="00113503" w:rsidP="004572F3">
      <w:pPr>
        <w:pStyle w:val="2"/>
        <w:spacing w:line="360" w:lineRule="auto"/>
        <w:rPr>
          <w:b w:val="0"/>
          <w:sz w:val="28"/>
          <w:szCs w:val="28"/>
        </w:rPr>
      </w:pPr>
      <w:r w:rsidRPr="004572F3">
        <w:rPr>
          <w:b w:val="0"/>
          <w:sz w:val="28"/>
          <w:szCs w:val="28"/>
        </w:rPr>
        <w:t>Обобщаю ответы детей: нужно быть аккуратными, чтобы пройти и не замочить ноги. Ручьи несут воду от растаявшего снега для того, чтобы напоить влагой поля, соды, огороды, дополнить водой пруды и реки. А еще, я расскажу, как радовались весенним ручейкам в детстве мы с друзьями.</w:t>
      </w:r>
    </w:p>
    <w:p w:rsidR="00113503" w:rsidRPr="004572F3" w:rsidRDefault="00113503" w:rsidP="004572F3">
      <w:pPr>
        <w:pStyle w:val="2"/>
        <w:spacing w:line="360" w:lineRule="auto"/>
        <w:rPr>
          <w:b w:val="0"/>
          <w:sz w:val="28"/>
          <w:szCs w:val="28"/>
        </w:rPr>
      </w:pPr>
      <w:r w:rsidRPr="004572F3">
        <w:rPr>
          <w:b w:val="0"/>
          <w:sz w:val="28"/>
          <w:szCs w:val="28"/>
        </w:rPr>
        <w:t>-Знаете почему?</w:t>
      </w:r>
    </w:p>
    <w:p w:rsidR="00113503" w:rsidRPr="004572F3" w:rsidRDefault="00113503" w:rsidP="004572F3">
      <w:pPr>
        <w:pStyle w:val="2"/>
        <w:spacing w:line="360" w:lineRule="auto"/>
        <w:rPr>
          <w:b w:val="0"/>
          <w:sz w:val="28"/>
          <w:szCs w:val="28"/>
        </w:rPr>
      </w:pPr>
      <w:r w:rsidRPr="004572F3">
        <w:rPr>
          <w:b w:val="0"/>
          <w:sz w:val="28"/>
          <w:szCs w:val="28"/>
        </w:rPr>
        <w:t>Потому что наступало время, когда можно отправить в плавание наши бумажные кораблики. Они были вот такие (показ образца)</w:t>
      </w:r>
    </w:p>
    <w:p w:rsidR="00113503" w:rsidRPr="004572F3" w:rsidRDefault="00113503" w:rsidP="004572F3">
      <w:pPr>
        <w:pStyle w:val="2"/>
        <w:spacing w:line="360" w:lineRule="auto"/>
        <w:rPr>
          <w:b w:val="0"/>
          <w:sz w:val="28"/>
          <w:szCs w:val="28"/>
        </w:rPr>
      </w:pPr>
      <w:r w:rsidRPr="004572F3">
        <w:rPr>
          <w:b w:val="0"/>
          <w:sz w:val="28"/>
          <w:szCs w:val="28"/>
        </w:rPr>
        <w:t>-А хотите я вас научу делать кораблики, чтобы и вы отправили свои кораблики в плавание?</w:t>
      </w:r>
    </w:p>
    <w:p w:rsidR="00113503" w:rsidRPr="004572F3" w:rsidRDefault="00113503" w:rsidP="004572F3">
      <w:pPr>
        <w:pStyle w:val="2"/>
        <w:spacing w:line="360" w:lineRule="auto"/>
        <w:rPr>
          <w:b w:val="0"/>
          <w:sz w:val="28"/>
          <w:szCs w:val="28"/>
        </w:rPr>
      </w:pPr>
      <w:r w:rsidRPr="004572F3">
        <w:rPr>
          <w:b w:val="0"/>
          <w:sz w:val="28"/>
          <w:szCs w:val="28"/>
        </w:rPr>
        <w:t>4. Показ приемов работы и объяснение.</w:t>
      </w:r>
    </w:p>
    <w:p w:rsidR="00113503" w:rsidRPr="004572F3" w:rsidRDefault="00113503" w:rsidP="004572F3">
      <w:pPr>
        <w:pStyle w:val="2"/>
        <w:spacing w:line="360" w:lineRule="auto"/>
        <w:rPr>
          <w:b w:val="0"/>
          <w:sz w:val="28"/>
          <w:szCs w:val="28"/>
        </w:rPr>
      </w:pPr>
      <w:r w:rsidRPr="004572F3">
        <w:rPr>
          <w:b w:val="0"/>
          <w:sz w:val="28"/>
          <w:szCs w:val="28"/>
        </w:rPr>
        <w:t>-Я приготовила заготовки из бумаги, какой формы они? (прямоугольной)</w:t>
      </w:r>
    </w:p>
    <w:p w:rsidR="00113503" w:rsidRPr="004572F3" w:rsidRDefault="00113503" w:rsidP="004572F3">
      <w:pPr>
        <w:pStyle w:val="2"/>
        <w:spacing w:line="360" w:lineRule="auto"/>
        <w:rPr>
          <w:b w:val="0"/>
          <w:sz w:val="28"/>
          <w:szCs w:val="28"/>
        </w:rPr>
      </w:pPr>
      <w:r w:rsidRPr="004572F3">
        <w:rPr>
          <w:b w:val="0"/>
          <w:sz w:val="28"/>
          <w:szCs w:val="28"/>
        </w:rPr>
        <w:t>Этапы:</w:t>
      </w:r>
    </w:p>
    <w:p w:rsidR="00113503" w:rsidRPr="004572F3" w:rsidRDefault="00113503" w:rsidP="004572F3">
      <w:pPr>
        <w:pStyle w:val="2"/>
        <w:spacing w:line="360" w:lineRule="auto"/>
        <w:rPr>
          <w:b w:val="0"/>
          <w:sz w:val="28"/>
          <w:szCs w:val="28"/>
        </w:rPr>
      </w:pPr>
      <w:r w:rsidRPr="004572F3">
        <w:rPr>
          <w:b w:val="0"/>
          <w:sz w:val="28"/>
          <w:szCs w:val="28"/>
        </w:rPr>
        <w:t>1. Я беру лист бумаги. Какой он формы? Ребята, на столе у нас прямоугольник. Кладу перед собой прямоугольный лист и складываю его пополам по длинной стороне, так, чтобы соединились боковые стороны прямоугольника.</w:t>
      </w:r>
    </w:p>
    <w:p w:rsidR="00113503" w:rsidRPr="004572F3" w:rsidRDefault="00113503" w:rsidP="004572F3">
      <w:pPr>
        <w:pStyle w:val="2"/>
        <w:spacing w:line="360" w:lineRule="auto"/>
        <w:rPr>
          <w:b w:val="0"/>
          <w:sz w:val="28"/>
          <w:szCs w:val="28"/>
        </w:rPr>
      </w:pPr>
      <w:r w:rsidRPr="004572F3">
        <w:rPr>
          <w:b w:val="0"/>
          <w:sz w:val="28"/>
          <w:szCs w:val="28"/>
        </w:rPr>
        <w:t>У меня снова получился прямоугольник, только поменьше. На линии сгиба (по вертикальной стороне) я обличу середину согнув ее слегка пополам теперь складываем еще пополам, чтобы найти его центр.</w:t>
      </w:r>
    </w:p>
    <w:p w:rsidR="00113503" w:rsidRPr="004572F3" w:rsidRDefault="00113503" w:rsidP="004572F3">
      <w:pPr>
        <w:pStyle w:val="2"/>
        <w:spacing w:line="360" w:lineRule="auto"/>
        <w:rPr>
          <w:b w:val="0"/>
          <w:sz w:val="28"/>
          <w:szCs w:val="28"/>
        </w:rPr>
      </w:pPr>
      <w:r w:rsidRPr="004572F3">
        <w:rPr>
          <w:b w:val="0"/>
          <w:sz w:val="28"/>
          <w:szCs w:val="28"/>
        </w:rPr>
        <w:t>2. Загибаю верхние углы к центру под прямым углом.</w:t>
      </w:r>
    </w:p>
    <w:p w:rsidR="00113503" w:rsidRPr="004572F3" w:rsidRDefault="00113503" w:rsidP="004572F3">
      <w:pPr>
        <w:pStyle w:val="2"/>
        <w:spacing w:line="360" w:lineRule="auto"/>
        <w:rPr>
          <w:b w:val="0"/>
          <w:sz w:val="28"/>
          <w:szCs w:val="28"/>
        </w:rPr>
      </w:pPr>
      <w:r w:rsidRPr="004572F3">
        <w:rPr>
          <w:b w:val="0"/>
          <w:sz w:val="28"/>
          <w:szCs w:val="28"/>
        </w:rPr>
        <w:t>(правый загибаю и левый, так чтобы уголки точно встретились друг с другом) Хорошенько проглаживаю линию сгиба.</w:t>
      </w:r>
    </w:p>
    <w:p w:rsidR="00113503" w:rsidRPr="004572F3" w:rsidRDefault="00113503" w:rsidP="004572F3">
      <w:pPr>
        <w:pStyle w:val="2"/>
        <w:spacing w:line="360" w:lineRule="auto"/>
        <w:rPr>
          <w:b w:val="0"/>
          <w:sz w:val="28"/>
          <w:szCs w:val="28"/>
        </w:rPr>
      </w:pPr>
      <w:r w:rsidRPr="004572F3">
        <w:rPr>
          <w:b w:val="0"/>
          <w:sz w:val="28"/>
          <w:szCs w:val="28"/>
        </w:rPr>
        <w:t>У нас остались свободные края снизу. Подогну их наверх с двух сторон.Вот так… .Одну загибаю, другую, снова проглаживаю линию сгиба.</w:t>
      </w:r>
    </w:p>
    <w:p w:rsidR="00113503" w:rsidRPr="004572F3" w:rsidRDefault="00113503" w:rsidP="004572F3">
      <w:pPr>
        <w:pStyle w:val="2"/>
        <w:spacing w:line="360" w:lineRule="auto"/>
        <w:rPr>
          <w:b w:val="0"/>
          <w:sz w:val="28"/>
          <w:szCs w:val="28"/>
        </w:rPr>
      </w:pPr>
      <w:r w:rsidRPr="004572F3">
        <w:rPr>
          <w:b w:val="0"/>
          <w:sz w:val="28"/>
          <w:szCs w:val="28"/>
        </w:rPr>
        <w:t>Загибаю углы краев во внутрь.</w:t>
      </w:r>
    </w:p>
    <w:p w:rsidR="00113503" w:rsidRPr="004572F3" w:rsidRDefault="00113503" w:rsidP="004572F3">
      <w:pPr>
        <w:pStyle w:val="2"/>
        <w:spacing w:line="360" w:lineRule="auto"/>
        <w:rPr>
          <w:b w:val="0"/>
          <w:sz w:val="28"/>
          <w:szCs w:val="28"/>
        </w:rPr>
      </w:pPr>
      <w:r w:rsidRPr="004572F3">
        <w:rPr>
          <w:b w:val="0"/>
          <w:sz w:val="28"/>
          <w:szCs w:val="28"/>
        </w:rPr>
        <w:t>Какая фигура получилась (треугольник)</w:t>
      </w:r>
    </w:p>
    <w:p w:rsidR="00113503" w:rsidRPr="004572F3" w:rsidRDefault="00113503" w:rsidP="004572F3">
      <w:pPr>
        <w:pStyle w:val="2"/>
        <w:spacing w:line="360" w:lineRule="auto"/>
        <w:rPr>
          <w:b w:val="0"/>
          <w:sz w:val="28"/>
          <w:szCs w:val="28"/>
        </w:rPr>
      </w:pPr>
      <w:r w:rsidRPr="004572F3">
        <w:rPr>
          <w:b w:val="0"/>
          <w:sz w:val="28"/>
          <w:szCs w:val="28"/>
        </w:rPr>
        <w:t>3. Раскрываю наш треугольник и свожу противоположные углы получившегося треугольника. Какая фигура получилась? (квадрат). Закрепляю новую линию сгиба.</w:t>
      </w:r>
    </w:p>
    <w:p w:rsidR="00113503" w:rsidRPr="004572F3" w:rsidRDefault="00113503" w:rsidP="004572F3">
      <w:pPr>
        <w:pStyle w:val="2"/>
        <w:spacing w:line="360" w:lineRule="auto"/>
        <w:rPr>
          <w:b w:val="0"/>
          <w:sz w:val="28"/>
          <w:szCs w:val="28"/>
        </w:rPr>
      </w:pPr>
      <w:r w:rsidRPr="004572F3">
        <w:rPr>
          <w:b w:val="0"/>
          <w:sz w:val="28"/>
          <w:szCs w:val="28"/>
        </w:rPr>
        <w:t>4. Загибаю нижние углы к верхнему углу с двух сторон, чтобы получился треугольник.</w:t>
      </w:r>
    </w:p>
    <w:p w:rsidR="00113503" w:rsidRPr="004572F3" w:rsidRDefault="00113503" w:rsidP="004572F3">
      <w:pPr>
        <w:pStyle w:val="2"/>
        <w:spacing w:line="360" w:lineRule="auto"/>
        <w:rPr>
          <w:b w:val="0"/>
          <w:sz w:val="28"/>
          <w:szCs w:val="28"/>
        </w:rPr>
      </w:pPr>
      <w:r w:rsidRPr="004572F3">
        <w:rPr>
          <w:b w:val="0"/>
          <w:sz w:val="28"/>
          <w:szCs w:val="28"/>
        </w:rPr>
        <w:t>5. У получившегося треугольника свожу противоположные углы друг к другу - получился опять квадрат.</w:t>
      </w:r>
    </w:p>
    <w:p w:rsidR="00113503" w:rsidRPr="004572F3" w:rsidRDefault="00113503" w:rsidP="004572F3">
      <w:pPr>
        <w:pStyle w:val="2"/>
        <w:spacing w:line="360" w:lineRule="auto"/>
        <w:rPr>
          <w:b w:val="0"/>
          <w:sz w:val="28"/>
          <w:szCs w:val="28"/>
        </w:rPr>
      </w:pPr>
      <w:r w:rsidRPr="004572F3">
        <w:rPr>
          <w:b w:val="0"/>
          <w:sz w:val="28"/>
          <w:szCs w:val="28"/>
        </w:rPr>
        <w:lastRenderedPageBreak/>
        <w:t>6. Держу квадрат за верхние уголки и развожу их в сторону, пока не получится кораблик.</w:t>
      </w:r>
    </w:p>
    <w:p w:rsidR="00113503" w:rsidRPr="004572F3" w:rsidRDefault="00113503" w:rsidP="004572F3">
      <w:pPr>
        <w:pStyle w:val="2"/>
        <w:spacing w:line="360" w:lineRule="auto"/>
        <w:rPr>
          <w:b w:val="0"/>
          <w:sz w:val="28"/>
          <w:szCs w:val="28"/>
        </w:rPr>
      </w:pPr>
      <w:r w:rsidRPr="004572F3">
        <w:rPr>
          <w:b w:val="0"/>
          <w:sz w:val="28"/>
          <w:szCs w:val="28"/>
        </w:rPr>
        <w:t>5. Физкультминутка.</w:t>
      </w:r>
    </w:p>
    <w:p w:rsidR="00113503" w:rsidRPr="004572F3" w:rsidRDefault="00113503" w:rsidP="004572F3">
      <w:pPr>
        <w:pStyle w:val="2"/>
        <w:spacing w:line="360" w:lineRule="auto"/>
        <w:rPr>
          <w:b w:val="0"/>
          <w:sz w:val="28"/>
          <w:szCs w:val="28"/>
        </w:rPr>
      </w:pPr>
      <w:r w:rsidRPr="004572F3">
        <w:rPr>
          <w:b w:val="0"/>
          <w:sz w:val="28"/>
          <w:szCs w:val="28"/>
        </w:rPr>
        <w:t>Если речка голубая</w:t>
      </w:r>
    </w:p>
    <w:p w:rsidR="00113503" w:rsidRPr="004572F3" w:rsidRDefault="00113503" w:rsidP="004572F3">
      <w:pPr>
        <w:pStyle w:val="2"/>
        <w:spacing w:line="360" w:lineRule="auto"/>
        <w:rPr>
          <w:b w:val="0"/>
          <w:sz w:val="28"/>
          <w:szCs w:val="28"/>
        </w:rPr>
      </w:pPr>
      <w:r w:rsidRPr="004572F3">
        <w:rPr>
          <w:b w:val="0"/>
          <w:sz w:val="28"/>
          <w:szCs w:val="28"/>
        </w:rPr>
        <w:t>Пробудилась ото сна</w:t>
      </w:r>
    </w:p>
    <w:p w:rsidR="00113503" w:rsidRPr="004572F3" w:rsidRDefault="00113503" w:rsidP="004572F3">
      <w:pPr>
        <w:pStyle w:val="2"/>
        <w:spacing w:line="360" w:lineRule="auto"/>
        <w:rPr>
          <w:b w:val="0"/>
          <w:sz w:val="28"/>
          <w:szCs w:val="28"/>
        </w:rPr>
      </w:pPr>
      <w:r w:rsidRPr="004572F3">
        <w:rPr>
          <w:b w:val="0"/>
          <w:sz w:val="28"/>
          <w:szCs w:val="28"/>
        </w:rPr>
        <w:t>И бежит в полях, сверкая,</w:t>
      </w:r>
    </w:p>
    <w:p w:rsidR="00113503" w:rsidRPr="004572F3" w:rsidRDefault="00113503" w:rsidP="004572F3">
      <w:pPr>
        <w:pStyle w:val="2"/>
        <w:spacing w:line="360" w:lineRule="auto"/>
        <w:rPr>
          <w:b w:val="0"/>
          <w:sz w:val="28"/>
          <w:szCs w:val="28"/>
        </w:rPr>
      </w:pPr>
      <w:r w:rsidRPr="004572F3">
        <w:rPr>
          <w:b w:val="0"/>
          <w:sz w:val="28"/>
          <w:szCs w:val="28"/>
        </w:rPr>
        <w:t>Значит к нам пришла- весна!</w:t>
      </w:r>
    </w:p>
    <w:p w:rsidR="00113503" w:rsidRPr="004572F3" w:rsidRDefault="00113503" w:rsidP="004572F3">
      <w:pPr>
        <w:pStyle w:val="2"/>
        <w:spacing w:line="360" w:lineRule="auto"/>
        <w:rPr>
          <w:b w:val="0"/>
          <w:sz w:val="28"/>
          <w:szCs w:val="28"/>
        </w:rPr>
      </w:pPr>
      <w:r w:rsidRPr="004572F3">
        <w:rPr>
          <w:b w:val="0"/>
          <w:sz w:val="28"/>
          <w:szCs w:val="28"/>
        </w:rPr>
        <w:t>Если снег везде растаял</w:t>
      </w:r>
    </w:p>
    <w:p w:rsidR="00113503" w:rsidRPr="004572F3" w:rsidRDefault="00113503" w:rsidP="004572F3">
      <w:pPr>
        <w:pStyle w:val="2"/>
        <w:spacing w:line="360" w:lineRule="auto"/>
        <w:rPr>
          <w:b w:val="0"/>
          <w:sz w:val="28"/>
          <w:szCs w:val="28"/>
        </w:rPr>
      </w:pPr>
      <w:r w:rsidRPr="004572F3">
        <w:rPr>
          <w:b w:val="0"/>
          <w:sz w:val="28"/>
          <w:szCs w:val="28"/>
        </w:rPr>
        <w:t>И трава в лесу видна</w:t>
      </w:r>
    </w:p>
    <w:p w:rsidR="00113503" w:rsidRPr="004572F3" w:rsidRDefault="00113503" w:rsidP="004572F3">
      <w:pPr>
        <w:pStyle w:val="2"/>
        <w:spacing w:line="360" w:lineRule="auto"/>
        <w:rPr>
          <w:b w:val="0"/>
          <w:sz w:val="28"/>
          <w:szCs w:val="28"/>
        </w:rPr>
      </w:pPr>
      <w:r w:rsidRPr="004572F3">
        <w:rPr>
          <w:b w:val="0"/>
          <w:sz w:val="28"/>
          <w:szCs w:val="28"/>
        </w:rPr>
        <w:t>И поет нам птичья стая -значит к нам пришла весна!</w:t>
      </w:r>
    </w:p>
    <w:p w:rsidR="00113503" w:rsidRPr="004572F3" w:rsidRDefault="00113503" w:rsidP="004572F3">
      <w:pPr>
        <w:pStyle w:val="2"/>
        <w:spacing w:line="360" w:lineRule="auto"/>
        <w:rPr>
          <w:b w:val="0"/>
          <w:sz w:val="28"/>
          <w:szCs w:val="28"/>
        </w:rPr>
      </w:pPr>
      <w:r w:rsidRPr="004572F3">
        <w:rPr>
          <w:b w:val="0"/>
          <w:sz w:val="28"/>
          <w:szCs w:val="28"/>
        </w:rPr>
        <w:t>Если солнце разрумянит наши щеки до красна,</w:t>
      </w:r>
    </w:p>
    <w:p w:rsidR="00113503" w:rsidRPr="004572F3" w:rsidRDefault="00113503" w:rsidP="004572F3">
      <w:pPr>
        <w:pStyle w:val="2"/>
        <w:spacing w:line="360" w:lineRule="auto"/>
        <w:rPr>
          <w:b w:val="0"/>
          <w:sz w:val="28"/>
          <w:szCs w:val="28"/>
        </w:rPr>
      </w:pPr>
      <w:r w:rsidRPr="004572F3">
        <w:rPr>
          <w:b w:val="0"/>
          <w:sz w:val="28"/>
          <w:szCs w:val="28"/>
        </w:rPr>
        <w:t>Нам еще приятней станет -значит к нам пришла весна!</w:t>
      </w:r>
    </w:p>
    <w:p w:rsidR="00113503" w:rsidRPr="004572F3" w:rsidRDefault="00113503" w:rsidP="004572F3">
      <w:pPr>
        <w:pStyle w:val="2"/>
        <w:spacing w:line="360" w:lineRule="auto"/>
        <w:rPr>
          <w:b w:val="0"/>
          <w:sz w:val="28"/>
          <w:szCs w:val="28"/>
        </w:rPr>
      </w:pPr>
      <w:r w:rsidRPr="004572F3">
        <w:rPr>
          <w:b w:val="0"/>
          <w:sz w:val="28"/>
          <w:szCs w:val="28"/>
        </w:rPr>
        <w:t>6. Закрепление, выполнение работы.</w:t>
      </w:r>
    </w:p>
    <w:p w:rsidR="00113503" w:rsidRPr="004572F3" w:rsidRDefault="00113503" w:rsidP="004572F3">
      <w:pPr>
        <w:pStyle w:val="2"/>
        <w:spacing w:line="360" w:lineRule="auto"/>
        <w:rPr>
          <w:b w:val="0"/>
          <w:sz w:val="28"/>
          <w:szCs w:val="28"/>
        </w:rPr>
      </w:pPr>
      <w:r w:rsidRPr="004572F3">
        <w:rPr>
          <w:b w:val="0"/>
          <w:sz w:val="28"/>
          <w:szCs w:val="28"/>
        </w:rPr>
        <w:t>- А сейчас вы будете выполнять работу по схеме.</w:t>
      </w:r>
    </w:p>
    <w:p w:rsidR="00113503" w:rsidRPr="004572F3" w:rsidRDefault="00113503" w:rsidP="004572F3">
      <w:pPr>
        <w:pStyle w:val="2"/>
        <w:spacing w:line="360" w:lineRule="auto"/>
        <w:rPr>
          <w:b w:val="0"/>
          <w:sz w:val="28"/>
          <w:szCs w:val="28"/>
        </w:rPr>
      </w:pPr>
      <w:r w:rsidRPr="004572F3">
        <w:rPr>
          <w:b w:val="0"/>
          <w:sz w:val="28"/>
          <w:szCs w:val="28"/>
        </w:rPr>
        <w:t>Но для начала вспомним этапы работы.</w:t>
      </w:r>
    </w:p>
    <w:p w:rsidR="00113503" w:rsidRPr="004572F3" w:rsidRDefault="00113503" w:rsidP="004572F3">
      <w:pPr>
        <w:pStyle w:val="2"/>
        <w:spacing w:line="360" w:lineRule="auto"/>
        <w:rPr>
          <w:b w:val="0"/>
          <w:sz w:val="28"/>
          <w:szCs w:val="28"/>
        </w:rPr>
      </w:pPr>
      <w:r w:rsidRPr="004572F3">
        <w:rPr>
          <w:b w:val="0"/>
          <w:sz w:val="28"/>
          <w:szCs w:val="28"/>
        </w:rPr>
        <w:t>Ответы детей.</w:t>
      </w:r>
    </w:p>
    <w:p w:rsidR="00113503" w:rsidRPr="004572F3" w:rsidRDefault="00113503" w:rsidP="004572F3">
      <w:pPr>
        <w:pStyle w:val="2"/>
        <w:spacing w:line="360" w:lineRule="auto"/>
        <w:rPr>
          <w:b w:val="0"/>
          <w:sz w:val="28"/>
          <w:szCs w:val="28"/>
        </w:rPr>
      </w:pPr>
      <w:r w:rsidRPr="004572F3">
        <w:rPr>
          <w:b w:val="0"/>
          <w:sz w:val="28"/>
          <w:szCs w:val="28"/>
        </w:rPr>
        <w:t>Давайте выполним теперь эти этапы самостоятельно.</w:t>
      </w:r>
    </w:p>
    <w:p w:rsidR="00113503" w:rsidRPr="004572F3" w:rsidRDefault="00113503" w:rsidP="004572F3">
      <w:pPr>
        <w:pStyle w:val="2"/>
        <w:spacing w:line="360" w:lineRule="auto"/>
        <w:rPr>
          <w:b w:val="0"/>
          <w:sz w:val="28"/>
          <w:szCs w:val="28"/>
        </w:rPr>
      </w:pPr>
      <w:r w:rsidRPr="004572F3">
        <w:rPr>
          <w:b w:val="0"/>
          <w:sz w:val="28"/>
          <w:szCs w:val="28"/>
        </w:rPr>
        <w:t>7. Итог занятия:</w:t>
      </w:r>
    </w:p>
    <w:p w:rsidR="00113503" w:rsidRPr="004572F3" w:rsidRDefault="00113503" w:rsidP="004572F3">
      <w:pPr>
        <w:pStyle w:val="2"/>
        <w:spacing w:line="360" w:lineRule="auto"/>
        <w:rPr>
          <w:b w:val="0"/>
          <w:sz w:val="28"/>
          <w:szCs w:val="28"/>
        </w:rPr>
      </w:pPr>
      <w:r w:rsidRPr="004572F3">
        <w:rPr>
          <w:b w:val="0"/>
          <w:sz w:val="28"/>
          <w:szCs w:val="28"/>
        </w:rPr>
        <w:t>Посмотрите, какие кораблики получились. Вы хорошо поработали кораблики получились ровные, красивые.</w:t>
      </w:r>
    </w:p>
    <w:p w:rsidR="00113503" w:rsidRPr="004572F3" w:rsidRDefault="00113503" w:rsidP="004572F3">
      <w:pPr>
        <w:pStyle w:val="2"/>
        <w:spacing w:line="360" w:lineRule="auto"/>
        <w:rPr>
          <w:b w:val="0"/>
          <w:sz w:val="28"/>
          <w:szCs w:val="28"/>
        </w:rPr>
      </w:pPr>
      <w:r w:rsidRPr="004572F3">
        <w:rPr>
          <w:b w:val="0"/>
          <w:sz w:val="28"/>
          <w:szCs w:val="28"/>
        </w:rPr>
        <w:t>Спасибо вам за работу. А теперь давайте посмотрим чей же кораблик поплывет (опускаем кораблики в емкость с водой)</w:t>
      </w:r>
    </w:p>
    <w:p w:rsidR="004572F3" w:rsidRDefault="004572F3" w:rsidP="004572F3">
      <w:pPr>
        <w:pStyle w:val="2"/>
        <w:spacing w:line="360" w:lineRule="auto"/>
        <w:rPr>
          <w:rFonts w:eastAsiaTheme="minorHAnsi"/>
          <w:b w:val="0"/>
          <w:sz w:val="28"/>
          <w:szCs w:val="28"/>
        </w:rPr>
      </w:pPr>
    </w:p>
    <w:p w:rsidR="004572F3" w:rsidRDefault="004572F3" w:rsidP="004572F3">
      <w:pPr>
        <w:pStyle w:val="2"/>
        <w:spacing w:line="360" w:lineRule="auto"/>
        <w:rPr>
          <w:rFonts w:eastAsiaTheme="minorHAnsi"/>
          <w:b w:val="0"/>
          <w:sz w:val="28"/>
          <w:szCs w:val="28"/>
        </w:rPr>
      </w:pPr>
    </w:p>
    <w:p w:rsidR="003E58F9" w:rsidRDefault="003E58F9" w:rsidP="003E58F9">
      <w:pPr>
        <w:rPr>
          <w:lang w:eastAsia="ru-RU"/>
        </w:rPr>
      </w:pPr>
    </w:p>
    <w:p w:rsidR="003E58F9" w:rsidRDefault="003E58F9" w:rsidP="003E58F9">
      <w:pPr>
        <w:rPr>
          <w:lang w:eastAsia="ru-RU"/>
        </w:rPr>
      </w:pPr>
    </w:p>
    <w:p w:rsidR="003E58F9" w:rsidRDefault="003E58F9" w:rsidP="003E58F9">
      <w:pPr>
        <w:rPr>
          <w:lang w:eastAsia="ru-RU"/>
        </w:rPr>
      </w:pPr>
    </w:p>
    <w:p w:rsidR="003E58F9" w:rsidRDefault="003E58F9" w:rsidP="003E58F9">
      <w:pPr>
        <w:rPr>
          <w:lang w:eastAsia="ru-RU"/>
        </w:rPr>
      </w:pPr>
    </w:p>
    <w:p w:rsidR="003E58F9" w:rsidRDefault="003E58F9" w:rsidP="003E58F9">
      <w:pPr>
        <w:rPr>
          <w:lang w:eastAsia="ru-RU"/>
        </w:rPr>
      </w:pPr>
    </w:p>
    <w:p w:rsidR="003E58F9" w:rsidRDefault="003E58F9" w:rsidP="003E58F9">
      <w:pPr>
        <w:rPr>
          <w:lang w:eastAsia="ru-RU"/>
        </w:rPr>
      </w:pPr>
    </w:p>
    <w:p w:rsidR="003E58F9" w:rsidRDefault="003E58F9" w:rsidP="003E58F9">
      <w:pPr>
        <w:rPr>
          <w:lang w:eastAsia="ru-RU"/>
        </w:rPr>
      </w:pPr>
    </w:p>
    <w:p w:rsidR="00BC5415" w:rsidRDefault="00BC5415" w:rsidP="00BC5415">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Приложение №10</w:t>
      </w:r>
    </w:p>
    <w:p w:rsidR="00BC5415" w:rsidRPr="001403AE" w:rsidRDefault="00BC5415" w:rsidP="00BC5415">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Занятие Открытка «Сердце»</w:t>
      </w:r>
    </w:p>
    <w:p w:rsidR="00BC5415" w:rsidRPr="00BC5415" w:rsidRDefault="00BC5415" w:rsidP="00BC5415">
      <w:pPr>
        <w:pStyle w:val="ad"/>
        <w:rPr>
          <w:ins w:id="0" w:author="Unknown"/>
          <w:rFonts w:ascii="Times New Roman" w:hAnsi="Times New Roman" w:cs="Times New Roman"/>
          <w:sz w:val="28"/>
          <w:szCs w:val="28"/>
        </w:rPr>
      </w:pPr>
      <w:ins w:id="1" w:author="Unknown">
        <w:r w:rsidRPr="00BC5415">
          <w:rPr>
            <w:rFonts w:ascii="Times New Roman" w:hAnsi="Times New Roman" w:cs="Times New Roman"/>
            <w:sz w:val="28"/>
            <w:szCs w:val="28"/>
          </w:rPr>
          <w:t>Вместе с ребятишками на одном из занятий в детском саду мы выполняли поделку - подарок для мамы. Предлагаем Вашему вниманию мастер-класс этой поделки. Данную поделку выполнила воспитанница старшей группы Панкрац Елена.</w:t>
        </w:r>
        <w:r w:rsidRPr="00BC5415">
          <w:rPr>
            <w:rFonts w:ascii="Times New Roman" w:hAnsi="Times New Roman" w:cs="Times New Roman"/>
            <w:sz w:val="28"/>
            <w:szCs w:val="28"/>
          </w:rPr>
          <w:br/>
          <w:t xml:space="preserve">Для изготовления </w:t>
        </w:r>
        <w:r w:rsidRPr="00BC5415">
          <w:rPr>
            <w:rFonts w:ascii="Times New Roman" w:hAnsi="Times New Roman" w:cs="Times New Roman"/>
            <w:bCs/>
            <w:sz w:val="28"/>
            <w:szCs w:val="28"/>
          </w:rPr>
          <w:t>поделки на День Матери</w:t>
        </w:r>
        <w:r w:rsidRPr="00BC5415">
          <w:rPr>
            <w:rFonts w:ascii="Times New Roman" w:hAnsi="Times New Roman" w:cs="Times New Roman"/>
            <w:sz w:val="28"/>
            <w:szCs w:val="28"/>
          </w:rPr>
          <w:t xml:space="preserve"> нам понадобились следующие материалы и инструменты:</w:t>
        </w:r>
      </w:ins>
    </w:p>
    <w:p w:rsidR="00BC5415" w:rsidRPr="00BC5415" w:rsidRDefault="00BC5415" w:rsidP="00BC5415">
      <w:pPr>
        <w:pStyle w:val="ad"/>
        <w:rPr>
          <w:ins w:id="2" w:author="Unknown"/>
          <w:rFonts w:ascii="Times New Roman" w:hAnsi="Times New Roman" w:cs="Times New Roman"/>
          <w:sz w:val="28"/>
          <w:szCs w:val="28"/>
        </w:rPr>
      </w:pPr>
      <w:ins w:id="3" w:author="Unknown">
        <w:r w:rsidRPr="00BC5415">
          <w:rPr>
            <w:rFonts w:ascii="Times New Roman" w:hAnsi="Times New Roman" w:cs="Times New Roman"/>
            <w:sz w:val="28"/>
            <w:szCs w:val="28"/>
          </w:rPr>
          <w:t>лист красного картона,</w:t>
        </w:r>
      </w:ins>
    </w:p>
    <w:p w:rsidR="00BC5415" w:rsidRPr="00BC5415" w:rsidRDefault="00BC5415" w:rsidP="00BC5415">
      <w:pPr>
        <w:pStyle w:val="ad"/>
        <w:rPr>
          <w:ins w:id="4" w:author="Unknown"/>
          <w:rFonts w:ascii="Times New Roman" w:hAnsi="Times New Roman" w:cs="Times New Roman"/>
          <w:sz w:val="28"/>
          <w:szCs w:val="28"/>
        </w:rPr>
      </w:pPr>
      <w:ins w:id="5" w:author="Unknown">
        <w:r w:rsidRPr="00BC5415">
          <w:rPr>
            <w:rFonts w:ascii="Times New Roman" w:hAnsi="Times New Roman" w:cs="Times New Roman"/>
            <w:sz w:val="28"/>
            <w:szCs w:val="28"/>
          </w:rPr>
          <w:t>лист желтой бумаги,</w:t>
        </w:r>
      </w:ins>
    </w:p>
    <w:p w:rsidR="00BC5415" w:rsidRPr="00BC5415" w:rsidRDefault="00BC5415" w:rsidP="00BC5415">
      <w:pPr>
        <w:pStyle w:val="ad"/>
        <w:rPr>
          <w:ins w:id="6" w:author="Unknown"/>
          <w:rFonts w:ascii="Times New Roman" w:hAnsi="Times New Roman" w:cs="Times New Roman"/>
          <w:sz w:val="28"/>
          <w:szCs w:val="28"/>
        </w:rPr>
      </w:pPr>
      <w:ins w:id="7" w:author="Unknown">
        <w:r w:rsidRPr="00BC5415">
          <w:rPr>
            <w:rFonts w:ascii="Times New Roman" w:hAnsi="Times New Roman" w:cs="Times New Roman"/>
            <w:sz w:val="28"/>
            <w:szCs w:val="28"/>
          </w:rPr>
          <w:t>ватные диски,</w:t>
        </w:r>
      </w:ins>
    </w:p>
    <w:p w:rsidR="00BC5415" w:rsidRPr="00BC5415" w:rsidRDefault="00BC5415" w:rsidP="00BC5415">
      <w:pPr>
        <w:pStyle w:val="ad"/>
        <w:rPr>
          <w:ins w:id="8" w:author="Unknown"/>
          <w:rFonts w:ascii="Times New Roman" w:hAnsi="Times New Roman" w:cs="Times New Roman"/>
          <w:sz w:val="28"/>
          <w:szCs w:val="28"/>
        </w:rPr>
      </w:pPr>
      <w:ins w:id="9" w:author="Unknown">
        <w:r w:rsidRPr="00BC5415">
          <w:rPr>
            <w:rFonts w:ascii="Times New Roman" w:hAnsi="Times New Roman" w:cs="Times New Roman"/>
            <w:sz w:val="28"/>
            <w:szCs w:val="28"/>
          </w:rPr>
          <w:t>степлер,</w:t>
        </w:r>
      </w:ins>
    </w:p>
    <w:p w:rsidR="00BC5415" w:rsidRPr="00BC5415" w:rsidRDefault="00BC5415" w:rsidP="00BC5415">
      <w:pPr>
        <w:pStyle w:val="ad"/>
        <w:rPr>
          <w:ins w:id="10" w:author="Unknown"/>
          <w:rFonts w:ascii="Times New Roman" w:hAnsi="Times New Roman" w:cs="Times New Roman"/>
          <w:sz w:val="28"/>
          <w:szCs w:val="28"/>
        </w:rPr>
      </w:pPr>
      <w:ins w:id="11" w:author="Unknown">
        <w:r w:rsidRPr="00BC5415">
          <w:rPr>
            <w:rFonts w:ascii="Times New Roman" w:hAnsi="Times New Roman" w:cs="Times New Roman"/>
            <w:sz w:val="28"/>
            <w:szCs w:val="28"/>
          </w:rPr>
          <w:t>клей,</w:t>
        </w:r>
      </w:ins>
    </w:p>
    <w:p w:rsidR="00BC5415" w:rsidRPr="00BC5415" w:rsidRDefault="00BC5415" w:rsidP="00BC5415">
      <w:pPr>
        <w:pStyle w:val="ad"/>
        <w:rPr>
          <w:ins w:id="12" w:author="Unknown"/>
          <w:rFonts w:ascii="Times New Roman" w:hAnsi="Times New Roman" w:cs="Times New Roman"/>
          <w:sz w:val="28"/>
          <w:szCs w:val="28"/>
        </w:rPr>
      </w:pPr>
      <w:ins w:id="13" w:author="Unknown">
        <w:r w:rsidRPr="00BC5415">
          <w:rPr>
            <w:rFonts w:ascii="Times New Roman" w:hAnsi="Times New Roman" w:cs="Times New Roman"/>
            <w:sz w:val="28"/>
            <w:szCs w:val="28"/>
          </w:rPr>
          <w:t>ножницы.</w:t>
        </w:r>
      </w:ins>
    </w:p>
    <w:p w:rsidR="00BC5415" w:rsidRPr="00BC5415" w:rsidRDefault="00BC5415" w:rsidP="00BC5415">
      <w:pPr>
        <w:pStyle w:val="ad"/>
        <w:rPr>
          <w:rFonts w:ascii="Times New Roman" w:hAnsi="Times New Roman" w:cs="Times New Roman"/>
          <w:sz w:val="28"/>
          <w:szCs w:val="28"/>
        </w:rPr>
      </w:pPr>
      <w:ins w:id="14" w:author="Unknown">
        <w:r w:rsidRPr="00BC5415">
          <w:rPr>
            <w:rFonts w:ascii="Times New Roman" w:hAnsi="Times New Roman" w:cs="Times New Roman"/>
            <w:bCs/>
            <w:sz w:val="28"/>
            <w:szCs w:val="28"/>
          </w:rPr>
          <w:t>Сердце из бумаги и ватных дисков мастер-класс.</w:t>
        </w:r>
        <w:r w:rsidRPr="00BC5415">
          <w:rPr>
            <w:rFonts w:ascii="Times New Roman" w:hAnsi="Times New Roman" w:cs="Times New Roman"/>
            <w:sz w:val="28"/>
            <w:szCs w:val="28"/>
          </w:rPr>
          <w:br/>
          <w:t xml:space="preserve">Начнем с розочек. Для их изготовления разделим ватные диски на две части. Получим два кружочка - в будущем две розочки. </w:t>
        </w:r>
      </w:ins>
    </w:p>
    <w:p w:rsidR="00BC5415" w:rsidRPr="00BC5415" w:rsidRDefault="00BC5415" w:rsidP="00BC5415">
      <w:pPr>
        <w:pStyle w:val="ad"/>
        <w:rPr>
          <w:rFonts w:ascii="Times New Roman" w:hAnsi="Times New Roman" w:cs="Times New Roman"/>
          <w:sz w:val="28"/>
          <w:szCs w:val="28"/>
        </w:rPr>
      </w:pPr>
      <w:ins w:id="15" w:author="Unknown">
        <w:r w:rsidRPr="00BC5415">
          <w:rPr>
            <w:rFonts w:ascii="Times New Roman" w:hAnsi="Times New Roman" w:cs="Times New Roman"/>
            <w:sz w:val="28"/>
            <w:szCs w:val="28"/>
          </w:rPr>
          <w:t>Разделим диски, так как с целым диском ребенку тяжело работать. Складываем кружочек как показано на рисунке.</w:t>
        </w:r>
        <w:r w:rsidRPr="00BC5415">
          <w:rPr>
            <w:rFonts w:ascii="Times New Roman" w:hAnsi="Times New Roman" w:cs="Times New Roman"/>
            <w:sz w:val="28"/>
            <w:szCs w:val="28"/>
          </w:rPr>
          <w:br/>
          <w:t>Далее скрепляем степлером заготовку, получаем треугольник.</w:t>
        </w:r>
        <w:r w:rsidRPr="00BC5415">
          <w:rPr>
            <w:rFonts w:ascii="Times New Roman" w:hAnsi="Times New Roman" w:cs="Times New Roman"/>
            <w:sz w:val="28"/>
            <w:szCs w:val="28"/>
          </w:rPr>
          <w:br/>
          <w:t>Далее выворачивае заготовку таким образом, чтобы остренькая часть треугольника находилась внутри, то есть выворачиваем заготовку сверху вниз. Получим розочку.</w:t>
        </w:r>
        <w:r w:rsidRPr="00BC5415">
          <w:rPr>
            <w:rFonts w:ascii="Times New Roman" w:hAnsi="Times New Roman" w:cs="Times New Roman"/>
            <w:sz w:val="28"/>
            <w:szCs w:val="28"/>
          </w:rPr>
          <w:br/>
          <w:t>Таких розочек нам понадобилось15 штук.</w:t>
        </w:r>
        <w:r w:rsidRPr="00BC5415">
          <w:rPr>
            <w:rFonts w:ascii="Times New Roman" w:hAnsi="Times New Roman" w:cs="Times New Roman"/>
            <w:sz w:val="28"/>
            <w:szCs w:val="28"/>
          </w:rPr>
          <w:br/>
          <w:t>Затем из листа картона вырезаем два одинаковых сердца, а из желтой бумаги - кружочки, которые разрезаем напополам. Одно сердце переворачиваем не цветной стороной и приклеиваем по краю половинки кружочков.</w:t>
        </w:r>
        <w:r w:rsidRPr="00BC5415">
          <w:rPr>
            <w:rFonts w:ascii="Times New Roman" w:hAnsi="Times New Roman" w:cs="Times New Roman"/>
            <w:sz w:val="28"/>
            <w:szCs w:val="28"/>
          </w:rPr>
          <w:br/>
          <w:t xml:space="preserve">Затем приклеиваем атласную ленточку в виде петельки, а сверху наклеиваем второе сердце. </w:t>
        </w:r>
      </w:ins>
    </w:p>
    <w:p w:rsidR="00BC5415" w:rsidRPr="00BC5415" w:rsidRDefault="00BC5415" w:rsidP="00BC5415">
      <w:pPr>
        <w:pStyle w:val="ad"/>
        <w:rPr>
          <w:rFonts w:ascii="Times New Roman" w:hAnsi="Times New Roman" w:cs="Times New Roman"/>
          <w:sz w:val="28"/>
          <w:szCs w:val="28"/>
        </w:rPr>
      </w:pPr>
      <w:ins w:id="16" w:author="Unknown">
        <w:r w:rsidRPr="00BC5415">
          <w:rPr>
            <w:rFonts w:ascii="Times New Roman" w:hAnsi="Times New Roman" w:cs="Times New Roman"/>
            <w:sz w:val="28"/>
            <w:szCs w:val="28"/>
          </w:rPr>
          <w:t xml:space="preserve">Теперь осталось украсить наше сердечко розочками. По краю сердечка в произвольном порядке приклеиваем розочки, а в центр маленькое сердечко из желтой бумаги. </w:t>
        </w:r>
      </w:ins>
    </w:p>
    <w:p w:rsidR="003E58F9" w:rsidRDefault="00BC5415" w:rsidP="00BC5415">
      <w:pPr>
        <w:pStyle w:val="ad"/>
        <w:rPr>
          <w:rFonts w:ascii="Times New Roman" w:hAnsi="Times New Roman" w:cs="Times New Roman"/>
          <w:sz w:val="28"/>
          <w:szCs w:val="28"/>
        </w:rPr>
      </w:pPr>
      <w:ins w:id="17" w:author="Unknown">
        <w:r w:rsidRPr="00BC5415">
          <w:rPr>
            <w:rFonts w:ascii="Times New Roman" w:hAnsi="Times New Roman" w:cs="Times New Roman"/>
            <w:bCs/>
            <w:sz w:val="28"/>
            <w:szCs w:val="28"/>
          </w:rPr>
          <w:t xml:space="preserve">Сердце из бумаги и ватных дисков </w:t>
        </w:r>
        <w:r w:rsidRPr="00BC5415">
          <w:rPr>
            <w:rFonts w:ascii="Times New Roman" w:hAnsi="Times New Roman" w:cs="Times New Roman"/>
            <w:sz w:val="28"/>
            <w:szCs w:val="28"/>
          </w:rPr>
          <w:t>готово. И мы получаем очень красивую поделку</w:t>
        </w:r>
      </w:ins>
      <w:r w:rsidRPr="00BC5415">
        <w:rPr>
          <w:rFonts w:ascii="Times New Roman" w:hAnsi="Times New Roman" w:cs="Times New Roman"/>
          <w:sz w:val="28"/>
          <w:szCs w:val="28"/>
        </w:rPr>
        <w:t>!</w:t>
      </w: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Pr="00BC5415" w:rsidRDefault="00BC5415" w:rsidP="00BC5415">
      <w:pPr>
        <w:pStyle w:val="book"/>
        <w:jc w:val="right"/>
        <w:rPr>
          <w:bCs/>
          <w:sz w:val="36"/>
          <w:szCs w:val="36"/>
        </w:rPr>
      </w:pPr>
      <w:r w:rsidRPr="00BC5415">
        <w:rPr>
          <w:bCs/>
          <w:sz w:val="36"/>
          <w:szCs w:val="36"/>
        </w:rPr>
        <w:lastRenderedPageBreak/>
        <w:t>Приложение №11</w:t>
      </w:r>
    </w:p>
    <w:p w:rsidR="00BC5415" w:rsidRPr="00BC5415" w:rsidRDefault="00BC5415" w:rsidP="00BC5415">
      <w:pPr>
        <w:pStyle w:val="book"/>
        <w:ind w:firstLine="284"/>
        <w:rPr>
          <w:b/>
          <w:bCs/>
          <w:sz w:val="36"/>
          <w:szCs w:val="36"/>
        </w:rPr>
      </w:pPr>
      <w:r w:rsidRPr="00BC5415">
        <w:rPr>
          <w:b/>
          <w:bCs/>
          <w:sz w:val="36"/>
          <w:szCs w:val="36"/>
        </w:rPr>
        <w:t>«Цепочка – гирлянда»</w:t>
      </w:r>
    </w:p>
    <w:p w:rsidR="00BC5415" w:rsidRPr="00BC5415" w:rsidRDefault="00BC5415" w:rsidP="00BC5415">
      <w:pPr>
        <w:pStyle w:val="book"/>
        <w:ind w:firstLine="284"/>
        <w:rPr>
          <w:sz w:val="28"/>
          <w:szCs w:val="28"/>
        </w:rPr>
      </w:pPr>
      <w:r w:rsidRPr="00BC5415">
        <w:rPr>
          <w:b/>
          <w:bCs/>
          <w:sz w:val="28"/>
          <w:szCs w:val="28"/>
        </w:rPr>
        <w:t xml:space="preserve">Цель. </w:t>
      </w:r>
      <w:r w:rsidRPr="00BC5415">
        <w:rPr>
          <w:sz w:val="28"/>
          <w:szCs w:val="28"/>
        </w:rPr>
        <w:t>Познакомить детей с историей бумаги, с современными видами бумаги.</w:t>
      </w:r>
    </w:p>
    <w:p w:rsidR="00BC5415" w:rsidRPr="00BC5415" w:rsidRDefault="00BC5415" w:rsidP="00BC5415">
      <w:pPr>
        <w:pStyle w:val="book"/>
        <w:ind w:firstLine="284"/>
        <w:rPr>
          <w:sz w:val="28"/>
          <w:szCs w:val="28"/>
        </w:rPr>
      </w:pPr>
      <w:r w:rsidRPr="00BC5415">
        <w:rPr>
          <w:b/>
          <w:bCs/>
          <w:sz w:val="28"/>
          <w:szCs w:val="28"/>
        </w:rPr>
        <w:t xml:space="preserve">Материал. </w:t>
      </w:r>
      <w:r w:rsidRPr="00BC5415">
        <w:rPr>
          <w:sz w:val="28"/>
          <w:szCs w:val="28"/>
        </w:rPr>
        <w:t>Камень, глиняная дощечка, ткань, береста, лист бумаги низкого качества, современные виды бумаги.</w:t>
      </w:r>
    </w:p>
    <w:p w:rsidR="00BC5415" w:rsidRPr="00BC5415" w:rsidRDefault="00BC5415" w:rsidP="00BC5415">
      <w:pPr>
        <w:pStyle w:val="book"/>
        <w:ind w:firstLine="284"/>
        <w:jc w:val="center"/>
        <w:rPr>
          <w:sz w:val="28"/>
          <w:szCs w:val="28"/>
        </w:rPr>
      </w:pPr>
      <w:r w:rsidRPr="00BC5415">
        <w:rPr>
          <w:b/>
          <w:bCs/>
          <w:sz w:val="28"/>
          <w:szCs w:val="28"/>
        </w:rPr>
        <w:t>Ход занятия</w:t>
      </w:r>
    </w:p>
    <w:p w:rsidR="00BC5415" w:rsidRPr="00BC5415" w:rsidRDefault="00BC5415" w:rsidP="00BC5415">
      <w:pPr>
        <w:pStyle w:val="book"/>
        <w:ind w:firstLine="284"/>
        <w:rPr>
          <w:sz w:val="28"/>
          <w:szCs w:val="28"/>
        </w:rPr>
      </w:pPr>
      <w:r w:rsidRPr="00BC5415">
        <w:rPr>
          <w:sz w:val="28"/>
          <w:szCs w:val="28"/>
        </w:rPr>
        <w:t>Воспитатель предлагает детям посетить музей и заглянуть в прошлое бумаги. Показывая первый экспонат музея – камень, педагог просит их подумать о том, какое отношение к бумаге имеет камень. Рассказывает, что раньше люди вместо бумаги использовали камень, высекали на нем буквы, но камень – неудобный материал для письма, он жесткий, тяжелый. Затем дети подходят к глиняной дощечке. Воспитатель объясняет, что люди стали искать более удобный материал для письма и решили использовать глину. Предлагает сравнить глину и камень и определить их свойства. Дети приходят к выводу: глина легче камня, но она хрупкая. Педагог обращает их внимание на ткань; дети пробуют ее сложить, написать на ней буквы; выясняют, что сделать это трудно: ткань растягивается, буквы расплываются и т. д.</w:t>
      </w:r>
    </w:p>
    <w:p w:rsidR="00BC5415" w:rsidRPr="00BC5415" w:rsidRDefault="00BC5415" w:rsidP="00BC5415">
      <w:pPr>
        <w:pStyle w:val="book"/>
        <w:ind w:firstLine="284"/>
        <w:rPr>
          <w:sz w:val="28"/>
          <w:szCs w:val="28"/>
        </w:rPr>
      </w:pPr>
      <w:r w:rsidRPr="00BC5415">
        <w:rPr>
          <w:sz w:val="28"/>
          <w:szCs w:val="28"/>
        </w:rPr>
        <w:t>Затем педагог подводит детей к бересте и рассказывает: «Наши предки, жившие в Древней Руси, писали на бересте. Береста – эта наружная часть березовой коры. Писать на ней удобно, но для книг она не годится». Воспитатель предлагает детям попробовать сложить бересту и сделать из нее обложку для книги. Береста ломается, и дети понимают, что она хрупкая. Педагог продолжает свой рассказ: «Давным-давно из далекой восточной страны – Китая – купцы привозили чудесные листы. Это была бумага. Именно китайцы первыми научились делать бумагу. Первая бумага была плохого качества: желтая, шероховатая. Воспитатель предлагает детям вспомнить и рассказать историю создания бумаги, затем подводит итог: «Итак, на бумаге пишут, рисуют, из нее делают тетради, газеты, журналы, книги». В заключение уместно прочитать детям стихотворение С. Маршака «Чистый лист»</w:t>
      </w:r>
    </w:p>
    <w:p w:rsidR="00BC5415" w:rsidRDefault="00BC5415" w:rsidP="00BC5415">
      <w:pPr>
        <w:ind w:firstLine="284"/>
        <w:rPr>
          <w:rFonts w:ascii="Times New Roman" w:hAnsi="Times New Roman" w:cs="Times New Roman"/>
          <w:sz w:val="28"/>
          <w:szCs w:val="28"/>
        </w:rPr>
      </w:pPr>
      <w:r w:rsidRPr="00BC5415">
        <w:rPr>
          <w:rFonts w:ascii="Times New Roman" w:hAnsi="Times New Roman" w:cs="Times New Roman"/>
          <w:sz w:val="28"/>
          <w:szCs w:val="28"/>
        </w:rPr>
        <w:t xml:space="preserve">Для того чтобы сделать гирлянду-цепочку вам понадобится цветная или оберточная (если вы хотите, чтобы гирлянда получилась блестящая) бумага. Для начала вырежьте из плотной бумаги шаблон половины звена цепочки. Это нужно для того, чтобы все звенья получились одинаковыми. Нарежьте бумагу, из которой вы будете делать гирлянду, прямоугольниками одинакового размера. Сложите каждый прямоугольник пополам, приложите к нему ваш шаблон и обведите его карандашом или фломастером. Затем аккуратно вырежьте каждое звено цепочки. Если ваш ребенок недостаточно хорошо владеет ножницами для того, чтобы вырезать звенья, он может принять активное участие в сборке гирлянды, ведь для этого даже клей не нужен. Просто проденьте одно звено в другое и ваша гирлянда готова. Такую гирлянду можно повесить на елку или украсить ей окно. </w:t>
      </w:r>
    </w:p>
    <w:p w:rsidR="00BC5415" w:rsidRPr="00976D83" w:rsidRDefault="00976D83" w:rsidP="00976D83">
      <w:pPr>
        <w:ind w:firstLine="284"/>
        <w:jc w:val="right"/>
        <w:rPr>
          <w:rFonts w:ascii="Times New Roman" w:hAnsi="Times New Roman" w:cs="Times New Roman"/>
          <w:sz w:val="36"/>
          <w:szCs w:val="36"/>
        </w:rPr>
      </w:pPr>
      <w:r w:rsidRPr="00976D83">
        <w:rPr>
          <w:rFonts w:ascii="Times New Roman" w:hAnsi="Times New Roman" w:cs="Times New Roman"/>
          <w:sz w:val="36"/>
          <w:szCs w:val="36"/>
        </w:rPr>
        <w:lastRenderedPageBreak/>
        <w:t>Приложение №12</w:t>
      </w:r>
    </w:p>
    <w:p w:rsidR="00BC5415" w:rsidRPr="00976D83" w:rsidRDefault="00BC5415" w:rsidP="00BC5415">
      <w:pPr>
        <w:pStyle w:val="ab"/>
        <w:ind w:firstLine="284"/>
        <w:rPr>
          <w:sz w:val="36"/>
          <w:szCs w:val="36"/>
        </w:rPr>
      </w:pPr>
      <w:r w:rsidRPr="00976D83">
        <w:rPr>
          <w:b/>
          <w:bCs/>
          <w:sz w:val="36"/>
          <w:szCs w:val="36"/>
        </w:rPr>
        <w:t xml:space="preserve"> «Фонарики»</w:t>
      </w:r>
    </w:p>
    <w:p w:rsidR="00BC5415" w:rsidRPr="00BC5415" w:rsidRDefault="00BC5415" w:rsidP="00BC5415">
      <w:pPr>
        <w:pStyle w:val="ab"/>
        <w:ind w:firstLine="284"/>
        <w:rPr>
          <w:sz w:val="28"/>
          <w:szCs w:val="28"/>
        </w:rPr>
      </w:pPr>
      <w:r w:rsidRPr="00BC5415">
        <w:rPr>
          <w:b/>
          <w:bCs/>
          <w:sz w:val="28"/>
          <w:szCs w:val="28"/>
        </w:rPr>
        <w:t>Программное содержание.</w:t>
      </w:r>
      <w:r w:rsidRPr="00BC5415">
        <w:rPr>
          <w:sz w:val="28"/>
          <w:szCs w:val="28"/>
        </w:rPr>
        <w:t xml:space="preserve"> Вызвать у детей желание самостоятельно украсить группу к новогоднему празднику. Продолжать учить мастерить из бумажных квадратов несложные поделки, используя уже известные приёмы складывания бумаги. Развивать конструктивное мышление, фантазию, воображение. Воспитывать аккуратность.</w:t>
      </w:r>
    </w:p>
    <w:p w:rsidR="00BC5415" w:rsidRPr="00BC5415" w:rsidRDefault="00BC5415" w:rsidP="00BC5415">
      <w:pPr>
        <w:pStyle w:val="ab"/>
        <w:ind w:firstLine="284"/>
        <w:rPr>
          <w:sz w:val="28"/>
          <w:szCs w:val="28"/>
        </w:rPr>
      </w:pPr>
      <w:r w:rsidRPr="00BC5415">
        <w:rPr>
          <w:b/>
          <w:bCs/>
          <w:sz w:val="28"/>
          <w:szCs w:val="28"/>
        </w:rPr>
        <w:t>Оборудование и материалы.</w:t>
      </w:r>
      <w:r w:rsidRPr="00BC5415">
        <w:rPr>
          <w:sz w:val="28"/>
          <w:szCs w:val="28"/>
        </w:rPr>
        <w:t xml:space="preserve"> Разноцветные квадраты разных размеров, обрезки цветной бумаги, клей - карандаш, ножницы, нитки, иголка.</w:t>
      </w:r>
    </w:p>
    <w:p w:rsidR="00BC5415" w:rsidRPr="00BC5415" w:rsidRDefault="00BC5415" w:rsidP="00BC5415">
      <w:pPr>
        <w:pStyle w:val="ab"/>
        <w:ind w:firstLine="284"/>
        <w:rPr>
          <w:sz w:val="28"/>
          <w:szCs w:val="28"/>
        </w:rPr>
      </w:pPr>
      <w:r w:rsidRPr="00BC5415">
        <w:rPr>
          <w:b/>
          <w:bCs/>
          <w:sz w:val="28"/>
          <w:szCs w:val="28"/>
        </w:rPr>
        <w:t>Предварительная работа.</w:t>
      </w:r>
      <w:r w:rsidRPr="00BC5415">
        <w:rPr>
          <w:sz w:val="28"/>
          <w:szCs w:val="28"/>
        </w:rPr>
        <w:t xml:space="preserve"> Беседы о новогодних и рождественских праздниках, откуда пошла традиция украшать «рождественское дерево» -ёлку, о Вифлеемской звезде, о традиции украшать ёлку мишурой. Рассматривание иллюстраций, новогодних открыток. Составление альбома «Новый год и Рождество в нашей семье».</w:t>
      </w:r>
    </w:p>
    <w:p w:rsidR="00BC5415" w:rsidRPr="00BC5415" w:rsidRDefault="00BC5415" w:rsidP="00BC5415">
      <w:pPr>
        <w:pStyle w:val="ab"/>
        <w:ind w:firstLine="284"/>
        <w:rPr>
          <w:sz w:val="28"/>
          <w:szCs w:val="28"/>
        </w:rPr>
      </w:pPr>
      <w:r w:rsidRPr="00BC5415">
        <w:rPr>
          <w:b/>
          <w:bCs/>
          <w:sz w:val="28"/>
          <w:szCs w:val="28"/>
        </w:rPr>
        <w:t>Ход занятия.</w:t>
      </w:r>
    </w:p>
    <w:p w:rsidR="00BC5415" w:rsidRPr="00BC5415" w:rsidRDefault="00BC5415" w:rsidP="00BC5415">
      <w:pPr>
        <w:pStyle w:val="dlg"/>
        <w:ind w:firstLine="284"/>
        <w:rPr>
          <w:sz w:val="28"/>
          <w:szCs w:val="28"/>
        </w:rPr>
      </w:pPr>
      <w:r w:rsidRPr="00BC5415">
        <w:rPr>
          <w:sz w:val="28"/>
          <w:szCs w:val="28"/>
          <w:u w:val="single"/>
        </w:rPr>
        <w:t>Воспитатель:</w:t>
      </w:r>
      <w:r w:rsidRPr="00BC5415">
        <w:rPr>
          <w:sz w:val="28"/>
          <w:szCs w:val="28"/>
        </w:rPr>
        <w:t xml:space="preserve"> Новогодняя ёлка - символ чудес и запах морозного праздника. Самое необычное дерево выбрано не случайно. Ведь зимой каждый куст сбрасывает своё одеяние и обрастает ледяной коркой. Лишь ёлка и сосна красуются своими зелёными иголками, хвастаясь небывалой красотой игры январского солнца на припавшем снеге по веткам. Мы с вами уже говорили, откуда взялась традиция украшать ёлку. Самое главное, что красиво убранная ёлка создаёт у нас радостное и праздничное настроение.</w:t>
      </w:r>
    </w:p>
    <w:p w:rsidR="00BC5415" w:rsidRPr="00BC5415" w:rsidRDefault="00BC5415" w:rsidP="00BC5415">
      <w:pPr>
        <w:pStyle w:val="stx"/>
        <w:ind w:firstLine="284"/>
        <w:rPr>
          <w:sz w:val="28"/>
          <w:szCs w:val="28"/>
        </w:rPr>
      </w:pPr>
      <w:r w:rsidRPr="00BC5415">
        <w:rPr>
          <w:sz w:val="28"/>
          <w:szCs w:val="28"/>
        </w:rPr>
        <w:t>Скоро, скоро Новый год!</w:t>
      </w:r>
    </w:p>
    <w:p w:rsidR="00BC5415" w:rsidRPr="00BC5415" w:rsidRDefault="00BC5415" w:rsidP="00BC5415">
      <w:pPr>
        <w:pStyle w:val="stx"/>
        <w:ind w:firstLine="284"/>
        <w:rPr>
          <w:sz w:val="28"/>
          <w:szCs w:val="28"/>
        </w:rPr>
      </w:pPr>
      <w:r w:rsidRPr="00BC5415">
        <w:rPr>
          <w:sz w:val="28"/>
          <w:szCs w:val="28"/>
        </w:rPr>
        <w:t>Он торопится, идёт!</w:t>
      </w:r>
    </w:p>
    <w:p w:rsidR="00BC5415" w:rsidRPr="00BC5415" w:rsidRDefault="00BC5415" w:rsidP="00BC5415">
      <w:pPr>
        <w:pStyle w:val="stx"/>
        <w:ind w:firstLine="284"/>
        <w:rPr>
          <w:sz w:val="28"/>
          <w:szCs w:val="28"/>
        </w:rPr>
      </w:pPr>
      <w:r w:rsidRPr="00BC5415">
        <w:rPr>
          <w:sz w:val="28"/>
          <w:szCs w:val="28"/>
        </w:rPr>
        <w:t>Постучится в двери к нам:</w:t>
      </w:r>
    </w:p>
    <w:p w:rsidR="00BC5415" w:rsidRPr="00BC5415" w:rsidRDefault="00BC5415" w:rsidP="00BC5415">
      <w:pPr>
        <w:pStyle w:val="stx"/>
        <w:ind w:firstLine="284"/>
        <w:rPr>
          <w:sz w:val="28"/>
          <w:szCs w:val="28"/>
        </w:rPr>
      </w:pPr>
      <w:r w:rsidRPr="00BC5415">
        <w:rPr>
          <w:sz w:val="28"/>
          <w:szCs w:val="28"/>
        </w:rPr>
        <w:t>«Дети, здравствуйте, я к вам!»</w:t>
      </w:r>
    </w:p>
    <w:p w:rsidR="00BC5415" w:rsidRPr="00BC5415" w:rsidRDefault="00BC5415" w:rsidP="00BC5415">
      <w:pPr>
        <w:pStyle w:val="stx"/>
        <w:ind w:firstLine="284"/>
        <w:rPr>
          <w:sz w:val="28"/>
          <w:szCs w:val="28"/>
        </w:rPr>
      </w:pPr>
      <w:r w:rsidRPr="00BC5415">
        <w:rPr>
          <w:sz w:val="28"/>
          <w:szCs w:val="28"/>
        </w:rPr>
        <w:t>Праздник мы встречаем:</w:t>
      </w:r>
    </w:p>
    <w:p w:rsidR="00BC5415" w:rsidRPr="00BC5415" w:rsidRDefault="00BC5415" w:rsidP="00BC5415">
      <w:pPr>
        <w:pStyle w:val="stx"/>
        <w:ind w:firstLine="284"/>
        <w:rPr>
          <w:sz w:val="28"/>
          <w:szCs w:val="28"/>
        </w:rPr>
      </w:pPr>
      <w:r w:rsidRPr="00BC5415">
        <w:rPr>
          <w:sz w:val="28"/>
          <w:szCs w:val="28"/>
        </w:rPr>
        <w:t>Ёлку наряжаем,</w:t>
      </w:r>
    </w:p>
    <w:p w:rsidR="00BC5415" w:rsidRPr="00BC5415" w:rsidRDefault="00BC5415" w:rsidP="00BC5415">
      <w:pPr>
        <w:pStyle w:val="stx"/>
        <w:ind w:firstLine="284"/>
        <w:rPr>
          <w:sz w:val="28"/>
          <w:szCs w:val="28"/>
        </w:rPr>
      </w:pPr>
      <w:r w:rsidRPr="00BC5415">
        <w:rPr>
          <w:sz w:val="28"/>
          <w:szCs w:val="28"/>
        </w:rPr>
        <w:t>Вешаем игрушки -</w:t>
      </w:r>
    </w:p>
    <w:p w:rsidR="00BC5415" w:rsidRPr="00BC5415" w:rsidRDefault="00BC5415" w:rsidP="00BC5415">
      <w:pPr>
        <w:pStyle w:val="stx"/>
        <w:ind w:firstLine="284"/>
        <w:rPr>
          <w:sz w:val="28"/>
          <w:szCs w:val="28"/>
        </w:rPr>
      </w:pPr>
      <w:r w:rsidRPr="00BC5415">
        <w:rPr>
          <w:sz w:val="28"/>
          <w:szCs w:val="28"/>
        </w:rPr>
        <w:t>Шарики, хлопушки...</w:t>
      </w:r>
    </w:p>
    <w:p w:rsidR="00BC5415" w:rsidRPr="00BC5415" w:rsidRDefault="00BC5415" w:rsidP="00BC5415">
      <w:pPr>
        <w:pStyle w:val="ab"/>
        <w:ind w:firstLine="284"/>
        <w:rPr>
          <w:sz w:val="28"/>
          <w:szCs w:val="28"/>
        </w:rPr>
      </w:pPr>
      <w:r w:rsidRPr="00BC5415">
        <w:rPr>
          <w:sz w:val="28"/>
          <w:szCs w:val="28"/>
        </w:rPr>
        <w:t>Воспитатель показывает детям ёлочные игрушки, выполненные в технике оригами: гирлянду, звёзды.</w:t>
      </w:r>
    </w:p>
    <w:p w:rsidR="00BC5415" w:rsidRPr="00BC5415" w:rsidRDefault="00BC5415" w:rsidP="00BC5415">
      <w:pPr>
        <w:pStyle w:val="dlg"/>
        <w:ind w:firstLine="284"/>
        <w:rPr>
          <w:sz w:val="28"/>
          <w:szCs w:val="28"/>
        </w:rPr>
      </w:pPr>
      <w:r w:rsidRPr="00BC5415">
        <w:rPr>
          <w:sz w:val="28"/>
          <w:szCs w:val="28"/>
          <w:u w:val="single"/>
        </w:rPr>
        <w:t>Воспитатель:</w:t>
      </w:r>
      <w:r w:rsidRPr="00BC5415">
        <w:rPr>
          <w:sz w:val="28"/>
          <w:szCs w:val="28"/>
        </w:rPr>
        <w:t xml:space="preserve"> Все эти игрушки сделаны из двойных треугольников. Они очень разные, но одновременно похожи друг на друга. Чтобы получилась звёздочка, двойной треугольник надо сложить пополам и затем раскрыть его </w:t>
      </w:r>
      <w:r w:rsidRPr="00BC5415">
        <w:rPr>
          <w:i/>
          <w:iCs/>
          <w:sz w:val="28"/>
          <w:szCs w:val="28"/>
        </w:rPr>
        <w:t>(показ)</w:t>
      </w:r>
      <w:r w:rsidRPr="00BC5415">
        <w:rPr>
          <w:sz w:val="28"/>
          <w:szCs w:val="28"/>
        </w:rPr>
        <w:t xml:space="preserve">. Звёздочки, разные по </w:t>
      </w:r>
      <w:r w:rsidRPr="00BC5415">
        <w:rPr>
          <w:sz w:val="28"/>
          <w:szCs w:val="28"/>
        </w:rPr>
        <w:lastRenderedPageBreak/>
        <w:t>размеру, вставляем одна в другую. Чтобы получилась гирлянда, я нанижу звёздочки на нитку. Гирлянду можно сделать не только из звёздочек, но и из рыбок, бабочек.</w:t>
      </w:r>
    </w:p>
    <w:p w:rsidR="00BC5415" w:rsidRPr="00BC5415" w:rsidRDefault="00BC5415" w:rsidP="00BC5415">
      <w:pPr>
        <w:pStyle w:val="ab"/>
        <w:ind w:firstLine="284"/>
        <w:rPr>
          <w:sz w:val="28"/>
          <w:szCs w:val="28"/>
        </w:rPr>
      </w:pPr>
      <w:r w:rsidRPr="00BC5415">
        <w:rPr>
          <w:sz w:val="28"/>
          <w:szCs w:val="28"/>
        </w:rPr>
        <w:t>Воспитатель вместе с детьми уточняет последовательность изготовления этих фигурок.</w:t>
      </w:r>
    </w:p>
    <w:p w:rsidR="00BC5415" w:rsidRPr="00BC5415" w:rsidRDefault="00BC5415" w:rsidP="00BC5415">
      <w:pPr>
        <w:pStyle w:val="ab"/>
        <w:ind w:firstLine="284"/>
        <w:rPr>
          <w:sz w:val="28"/>
          <w:szCs w:val="28"/>
        </w:rPr>
      </w:pPr>
      <w:r w:rsidRPr="00BC5415">
        <w:rPr>
          <w:b/>
          <w:bCs/>
          <w:sz w:val="28"/>
          <w:szCs w:val="28"/>
        </w:rPr>
        <w:t>Самостоятельная деятельность детей.</w:t>
      </w:r>
    </w:p>
    <w:p w:rsidR="00BC5415" w:rsidRPr="00BC5415" w:rsidRDefault="00BC5415" w:rsidP="00BC5415">
      <w:pPr>
        <w:pStyle w:val="ab"/>
        <w:ind w:firstLine="284"/>
        <w:rPr>
          <w:sz w:val="28"/>
          <w:szCs w:val="28"/>
        </w:rPr>
      </w:pPr>
      <w:r w:rsidRPr="00BC5415">
        <w:rPr>
          <w:b/>
          <w:bCs/>
          <w:sz w:val="28"/>
          <w:szCs w:val="28"/>
        </w:rPr>
        <w:t>Анализ.</w:t>
      </w:r>
      <w:r w:rsidRPr="00BC5415">
        <w:rPr>
          <w:sz w:val="28"/>
          <w:szCs w:val="28"/>
        </w:rPr>
        <w:t xml:space="preserve"> Дети рассматривают получившиеся украшения, радуются получившемуся результату.</w:t>
      </w:r>
    </w:p>
    <w:p w:rsidR="00BC5415" w:rsidRPr="00BC5415" w:rsidRDefault="00BC5415" w:rsidP="00BC5415">
      <w:pPr>
        <w:pStyle w:val="ab"/>
        <w:ind w:firstLine="284"/>
        <w:rPr>
          <w:sz w:val="28"/>
          <w:szCs w:val="28"/>
        </w:rPr>
      </w:pPr>
      <w:r w:rsidRPr="00BC5415">
        <w:rPr>
          <w:sz w:val="28"/>
          <w:szCs w:val="28"/>
        </w:rPr>
        <w:t>После занятия дети вместе с воспитателем украшают группу.</w:t>
      </w:r>
    </w:p>
    <w:p w:rsidR="00BC5415" w:rsidRDefault="00BC5415" w:rsidP="00BC5415">
      <w:pPr>
        <w:pStyle w:val="ab"/>
      </w:pPr>
    </w:p>
    <w:p w:rsidR="00BC5415" w:rsidRDefault="00BC5415"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Default="005A4CA3" w:rsidP="00BC5415">
      <w:pPr>
        <w:pStyle w:val="ad"/>
        <w:rPr>
          <w:rFonts w:ascii="Times New Roman" w:hAnsi="Times New Roman" w:cs="Times New Roman"/>
          <w:sz w:val="28"/>
          <w:szCs w:val="28"/>
        </w:rPr>
      </w:pPr>
    </w:p>
    <w:p w:rsidR="005A4CA3" w:rsidRPr="005A4CA3" w:rsidRDefault="005A4CA3" w:rsidP="005A4CA3">
      <w:pPr>
        <w:pStyle w:val="ad"/>
        <w:jc w:val="right"/>
        <w:rPr>
          <w:rFonts w:ascii="Times New Roman" w:hAnsi="Times New Roman" w:cs="Times New Roman"/>
          <w:sz w:val="36"/>
          <w:szCs w:val="36"/>
        </w:rPr>
      </w:pPr>
      <w:r w:rsidRPr="005A4CA3">
        <w:rPr>
          <w:rFonts w:ascii="Times New Roman" w:hAnsi="Times New Roman" w:cs="Times New Roman"/>
          <w:sz w:val="36"/>
          <w:szCs w:val="36"/>
        </w:rPr>
        <w:lastRenderedPageBreak/>
        <w:t>Приложение №13</w:t>
      </w:r>
    </w:p>
    <w:p w:rsidR="005A4CA3" w:rsidRPr="005A4CA3" w:rsidRDefault="005A4CA3" w:rsidP="005A4CA3">
      <w:pPr>
        <w:pStyle w:val="1"/>
        <w:rPr>
          <w:rFonts w:ascii="Times New Roman" w:hAnsi="Times New Roman" w:cs="Times New Roman"/>
          <w:color w:val="auto"/>
          <w:sz w:val="36"/>
          <w:szCs w:val="36"/>
        </w:rPr>
      </w:pPr>
      <w:r>
        <w:rPr>
          <w:rFonts w:ascii="Times New Roman" w:hAnsi="Times New Roman" w:cs="Times New Roman"/>
          <w:color w:val="auto"/>
          <w:sz w:val="36"/>
          <w:szCs w:val="36"/>
        </w:rPr>
        <w:t xml:space="preserve">Занятие </w:t>
      </w:r>
      <w:r w:rsidRPr="005A4CA3">
        <w:rPr>
          <w:rFonts w:ascii="Times New Roman" w:hAnsi="Times New Roman" w:cs="Times New Roman"/>
          <w:color w:val="auto"/>
          <w:sz w:val="36"/>
          <w:szCs w:val="36"/>
        </w:rPr>
        <w:t xml:space="preserve">Оригами </w:t>
      </w:r>
      <w:r>
        <w:rPr>
          <w:rFonts w:ascii="Times New Roman" w:hAnsi="Times New Roman" w:cs="Times New Roman"/>
          <w:color w:val="auto"/>
          <w:sz w:val="36"/>
          <w:szCs w:val="36"/>
        </w:rPr>
        <w:t>«</w:t>
      </w:r>
      <w:r w:rsidRPr="005A4CA3">
        <w:rPr>
          <w:rFonts w:ascii="Times New Roman" w:hAnsi="Times New Roman" w:cs="Times New Roman"/>
          <w:color w:val="auto"/>
          <w:sz w:val="36"/>
          <w:szCs w:val="36"/>
        </w:rPr>
        <w:t>Щенок</w:t>
      </w:r>
      <w:r>
        <w:rPr>
          <w:rFonts w:ascii="Times New Roman" w:hAnsi="Times New Roman" w:cs="Times New Roman"/>
          <w:color w:val="auto"/>
          <w:sz w:val="36"/>
          <w:szCs w:val="36"/>
        </w:rPr>
        <w:t>»</w:t>
      </w:r>
      <w:r w:rsidRPr="005A4CA3">
        <w:rPr>
          <w:rFonts w:ascii="Times New Roman" w:hAnsi="Times New Roman" w:cs="Times New Roman"/>
          <w:color w:val="auto"/>
          <w:sz w:val="36"/>
          <w:szCs w:val="36"/>
        </w:rPr>
        <w:t xml:space="preserve"> </w:t>
      </w:r>
    </w:p>
    <w:p w:rsidR="005A4CA3" w:rsidRPr="005A4CA3" w:rsidRDefault="005A4CA3" w:rsidP="005A4CA3">
      <w:pPr>
        <w:rPr>
          <w:rFonts w:ascii="Times New Roman" w:hAnsi="Times New Roman" w:cs="Times New Roman"/>
          <w:sz w:val="28"/>
          <w:szCs w:val="28"/>
        </w:rPr>
      </w:pPr>
      <w:r w:rsidRPr="005A4CA3">
        <w:rPr>
          <w:rFonts w:ascii="Times New Roman" w:hAnsi="Times New Roman" w:cs="Times New Roman"/>
          <w:sz w:val="28"/>
          <w:szCs w:val="28"/>
        </w:rPr>
        <w:t>Наш котенок в саду считал себя самым главным. Нюхал цветы, гонялся за лягушатами и не подозревал, что в доме появился новый член семьи.</w:t>
      </w:r>
      <w:r w:rsidRPr="005A4CA3">
        <w:rPr>
          <w:rFonts w:ascii="Times New Roman" w:hAnsi="Times New Roman" w:cs="Times New Roman"/>
          <w:sz w:val="28"/>
          <w:szCs w:val="28"/>
        </w:rPr>
        <w:br/>
        <w:t xml:space="preserve">Пока он еще маленький, но очень скоро вырастет. Подружатся ли они, скоро узнаем. А пока займемся созданием его. </w:t>
      </w:r>
    </w:p>
    <w:p w:rsidR="005A4CA3" w:rsidRPr="005A4CA3" w:rsidRDefault="005A4CA3" w:rsidP="005A4CA3">
      <w:pPr>
        <w:rPr>
          <w:rFonts w:ascii="Times New Roman" w:hAnsi="Times New Roman" w:cs="Times New Roman"/>
          <w:sz w:val="28"/>
          <w:szCs w:val="28"/>
        </w:rPr>
      </w:pPr>
    </w:p>
    <w:p w:rsidR="005A4CA3" w:rsidRPr="005A4CA3" w:rsidRDefault="005A4CA3" w:rsidP="005A4CA3">
      <w:pPr>
        <w:rPr>
          <w:rFonts w:ascii="Times New Roman" w:hAnsi="Times New Roman" w:cs="Times New Roman"/>
          <w:sz w:val="28"/>
          <w:szCs w:val="28"/>
        </w:rPr>
      </w:pPr>
      <w:r w:rsidRPr="005A4CA3">
        <w:rPr>
          <w:rFonts w:ascii="Times New Roman" w:hAnsi="Times New Roman" w:cs="Times New Roman"/>
          <w:sz w:val="28"/>
          <w:szCs w:val="28"/>
        </w:rPr>
        <w:t>На третьем этапе заготовку переворачиваем.</w:t>
      </w:r>
      <w:r w:rsidRPr="005A4CA3">
        <w:rPr>
          <w:rFonts w:ascii="Times New Roman" w:hAnsi="Times New Roman" w:cs="Times New Roman"/>
          <w:sz w:val="28"/>
          <w:szCs w:val="28"/>
        </w:rPr>
        <w:br/>
        <w:t>Отгибаем нижний угол от себя, а верхний - на себя.</w:t>
      </w:r>
      <w:r w:rsidRPr="005A4CA3">
        <w:rPr>
          <w:rFonts w:ascii="Times New Roman" w:hAnsi="Times New Roman" w:cs="Times New Roman"/>
          <w:sz w:val="28"/>
          <w:szCs w:val="28"/>
        </w:rPr>
        <w:br/>
        <w:t>Снова переворачиваем. Голова готова.</w:t>
      </w:r>
      <w:r w:rsidRPr="005A4CA3">
        <w:rPr>
          <w:rFonts w:ascii="Times New Roman" w:hAnsi="Times New Roman" w:cs="Times New Roman"/>
          <w:sz w:val="28"/>
          <w:szCs w:val="28"/>
        </w:rPr>
        <w:br/>
        <w:t>Туловище делается из базовой формы "треугольник", поставленной на катет.</w:t>
      </w:r>
      <w:r w:rsidRPr="005A4CA3">
        <w:rPr>
          <w:rFonts w:ascii="Times New Roman" w:hAnsi="Times New Roman" w:cs="Times New Roman"/>
          <w:sz w:val="28"/>
          <w:szCs w:val="28"/>
        </w:rPr>
        <w:br/>
        <w:t>Правый нижний острый уголо</w:t>
      </w:r>
      <w:r>
        <w:rPr>
          <w:rFonts w:ascii="Times New Roman" w:hAnsi="Times New Roman" w:cs="Times New Roman"/>
          <w:sz w:val="28"/>
          <w:szCs w:val="28"/>
        </w:rPr>
        <w:t>к загибает влево.</w:t>
      </w:r>
      <w:r>
        <w:rPr>
          <w:rFonts w:ascii="Times New Roman" w:hAnsi="Times New Roman" w:cs="Times New Roman"/>
          <w:sz w:val="28"/>
          <w:szCs w:val="28"/>
        </w:rPr>
        <w:br/>
        <w:t>Можно ,чтобы щ</w:t>
      </w:r>
      <w:r w:rsidRPr="005A4CA3">
        <w:rPr>
          <w:rFonts w:ascii="Times New Roman" w:hAnsi="Times New Roman" w:cs="Times New Roman"/>
          <w:sz w:val="28"/>
          <w:szCs w:val="28"/>
        </w:rPr>
        <w:t>енок смотрел в другую сторону. Сообразит ли малыш, как это сделать?</w:t>
      </w:r>
    </w:p>
    <w:p w:rsidR="005A4CA3" w:rsidRPr="005A4CA3" w:rsidRDefault="005A4CA3" w:rsidP="005A4CA3">
      <w:pPr>
        <w:rPr>
          <w:rFonts w:ascii="Times New Roman" w:hAnsi="Times New Roman" w:cs="Times New Roman"/>
          <w:sz w:val="28"/>
          <w:szCs w:val="28"/>
        </w:rPr>
      </w:pPr>
    </w:p>
    <w:p w:rsidR="005A4CA3" w:rsidRPr="005A4CA3" w:rsidRDefault="005A4CA3" w:rsidP="005A4CA3">
      <w:pPr>
        <w:rPr>
          <w:rFonts w:ascii="Times New Roman" w:hAnsi="Times New Roman" w:cs="Times New Roman"/>
          <w:sz w:val="28"/>
          <w:szCs w:val="28"/>
        </w:rPr>
      </w:pPr>
      <w:r w:rsidRPr="005A4CA3">
        <w:rPr>
          <w:rFonts w:ascii="Times New Roman" w:hAnsi="Times New Roman" w:cs="Times New Roman"/>
          <w:sz w:val="28"/>
          <w:szCs w:val="28"/>
        </w:rPr>
        <w:t xml:space="preserve">Наш щенок тоже может играть, сидеть стоять и лежать. Просто хвостик у него покороче. </w:t>
      </w:r>
    </w:p>
    <w:p w:rsidR="005A4CA3" w:rsidRPr="005A4CA3" w:rsidRDefault="005A4CA3" w:rsidP="005A4CA3">
      <w:pPr>
        <w:rPr>
          <w:rFonts w:ascii="Times New Roman" w:hAnsi="Times New Roman" w:cs="Times New Roman"/>
          <w:sz w:val="28"/>
          <w:szCs w:val="28"/>
        </w:rPr>
      </w:pPr>
    </w:p>
    <w:p w:rsidR="005A4CA3" w:rsidRPr="005A4CA3" w:rsidRDefault="005A4CA3" w:rsidP="005A4CA3">
      <w:pPr>
        <w:rPr>
          <w:rFonts w:ascii="Times New Roman" w:hAnsi="Times New Roman" w:cs="Times New Roman"/>
          <w:sz w:val="28"/>
          <w:szCs w:val="28"/>
        </w:rPr>
      </w:pPr>
      <w:r w:rsidRPr="005A4CA3">
        <w:rPr>
          <w:rFonts w:ascii="Times New Roman" w:hAnsi="Times New Roman" w:cs="Times New Roman"/>
          <w:sz w:val="28"/>
          <w:szCs w:val="28"/>
        </w:rPr>
        <w:t>Научим его сидеть вот так.</w:t>
      </w:r>
      <w:r w:rsidRPr="005A4CA3">
        <w:rPr>
          <w:rFonts w:ascii="Times New Roman" w:hAnsi="Times New Roman" w:cs="Times New Roman"/>
          <w:sz w:val="28"/>
          <w:szCs w:val="28"/>
        </w:rPr>
        <w:br/>
        <w:t>Примерные размеры показаны на листе А4.</w:t>
      </w:r>
      <w:r w:rsidRPr="005A4CA3">
        <w:rPr>
          <w:rFonts w:ascii="Times New Roman" w:hAnsi="Times New Roman" w:cs="Times New Roman"/>
          <w:sz w:val="28"/>
          <w:szCs w:val="28"/>
        </w:rPr>
        <w:br/>
        <w:t>1. Отрежем от листа А4 прямоугольную полоску.</w:t>
      </w:r>
      <w:r w:rsidRPr="005A4CA3">
        <w:rPr>
          <w:rFonts w:ascii="Times New Roman" w:hAnsi="Times New Roman" w:cs="Times New Roman"/>
          <w:sz w:val="28"/>
          <w:szCs w:val="28"/>
        </w:rPr>
        <w:br/>
        <w:t>2. Разделим ее на четыре равные части.</w:t>
      </w:r>
      <w:r w:rsidRPr="005A4CA3">
        <w:rPr>
          <w:rFonts w:ascii="Times New Roman" w:hAnsi="Times New Roman" w:cs="Times New Roman"/>
          <w:sz w:val="28"/>
          <w:szCs w:val="28"/>
        </w:rPr>
        <w:br/>
        <w:t>3. Четвертую часть поднимем от себя вверх за нижний правый угол.</w:t>
      </w:r>
      <w:r w:rsidRPr="005A4CA3">
        <w:rPr>
          <w:rFonts w:ascii="Times New Roman" w:hAnsi="Times New Roman" w:cs="Times New Roman"/>
          <w:sz w:val="28"/>
          <w:szCs w:val="28"/>
        </w:rPr>
        <w:br/>
        <w:t>4. Теперь за верхний правый угол согнем к вертикальной прямой.</w:t>
      </w:r>
      <w:r w:rsidRPr="005A4CA3">
        <w:rPr>
          <w:rFonts w:ascii="Times New Roman" w:hAnsi="Times New Roman" w:cs="Times New Roman"/>
          <w:sz w:val="28"/>
          <w:szCs w:val="28"/>
        </w:rPr>
        <w:br/>
        <w:t>5. Загнем четвертую часть на третью.</w:t>
      </w:r>
      <w:r w:rsidRPr="005A4CA3">
        <w:rPr>
          <w:rFonts w:ascii="Times New Roman" w:hAnsi="Times New Roman" w:cs="Times New Roman"/>
          <w:sz w:val="28"/>
          <w:szCs w:val="28"/>
        </w:rPr>
        <w:br/>
        <w:t>6. Перевернем и расположимтак, чтобы хвостик смотрел влево.</w:t>
      </w:r>
      <w:r w:rsidRPr="005A4CA3">
        <w:rPr>
          <w:rFonts w:ascii="Times New Roman" w:hAnsi="Times New Roman" w:cs="Times New Roman"/>
          <w:sz w:val="28"/>
          <w:szCs w:val="28"/>
        </w:rPr>
        <w:br/>
        <w:t>Эта заготовка подойдет и для зайчика - у него тоже короткий хвостик.</w:t>
      </w:r>
      <w:r w:rsidRPr="005A4CA3">
        <w:rPr>
          <w:rFonts w:ascii="Times New Roman" w:hAnsi="Times New Roman" w:cs="Times New Roman"/>
          <w:sz w:val="28"/>
          <w:szCs w:val="28"/>
        </w:rPr>
        <w:br/>
        <w:t xml:space="preserve">Итак, мы научились составлять четыре разных позы. </w:t>
      </w:r>
    </w:p>
    <w:p w:rsidR="005A4CA3" w:rsidRPr="005A4CA3" w:rsidRDefault="005A4CA3" w:rsidP="005A4CA3">
      <w:pPr>
        <w:rPr>
          <w:rFonts w:ascii="Times New Roman" w:hAnsi="Times New Roman" w:cs="Times New Roman"/>
          <w:sz w:val="28"/>
          <w:szCs w:val="28"/>
        </w:rPr>
      </w:pPr>
    </w:p>
    <w:p w:rsidR="005A4CA3" w:rsidRPr="005A4CA3" w:rsidRDefault="005A4CA3" w:rsidP="005A4CA3">
      <w:pPr>
        <w:rPr>
          <w:rFonts w:ascii="Times New Roman" w:hAnsi="Times New Roman" w:cs="Times New Roman"/>
          <w:sz w:val="28"/>
          <w:szCs w:val="28"/>
        </w:rPr>
      </w:pPr>
      <w:r w:rsidRPr="005A4CA3">
        <w:rPr>
          <w:rFonts w:ascii="Times New Roman" w:hAnsi="Times New Roman" w:cs="Times New Roman"/>
          <w:sz w:val="28"/>
          <w:szCs w:val="28"/>
        </w:rPr>
        <w:t>Все эти мордашки делаются из одной основы абсолютно одинаково. Просто расстояние между ушами у поросенка больше, чем у щенка.</w:t>
      </w:r>
      <w:r w:rsidRPr="005A4CA3">
        <w:rPr>
          <w:rFonts w:ascii="Times New Roman" w:hAnsi="Times New Roman" w:cs="Times New Roman"/>
          <w:sz w:val="28"/>
          <w:szCs w:val="28"/>
        </w:rPr>
        <w:br/>
        <w:t xml:space="preserve">А для получения мордочки котенка нужно заготовку перевернуть. </w:t>
      </w:r>
    </w:p>
    <w:p w:rsidR="005A4CA3" w:rsidRDefault="005A4CA3" w:rsidP="005A4CA3"/>
    <w:p w:rsidR="005A4CA3" w:rsidRDefault="005A4CA3" w:rsidP="005A4CA3">
      <w:pPr>
        <w:pStyle w:val="ab"/>
      </w:pPr>
    </w:p>
    <w:p w:rsidR="005A4CA3" w:rsidRDefault="005A4CA3" w:rsidP="005A4CA3">
      <w:pPr>
        <w:pStyle w:val="ab"/>
      </w:pPr>
    </w:p>
    <w:p w:rsidR="005A4CA3" w:rsidRPr="005A4CA3" w:rsidRDefault="005A4CA3" w:rsidP="005A4CA3">
      <w:pPr>
        <w:pStyle w:val="ab"/>
        <w:jc w:val="right"/>
        <w:rPr>
          <w:sz w:val="36"/>
          <w:szCs w:val="36"/>
        </w:rPr>
      </w:pPr>
      <w:r w:rsidRPr="005A4CA3">
        <w:rPr>
          <w:sz w:val="36"/>
          <w:szCs w:val="36"/>
        </w:rPr>
        <w:lastRenderedPageBreak/>
        <w:t>Приложение №14</w:t>
      </w:r>
    </w:p>
    <w:p w:rsidR="005A4CA3" w:rsidRPr="005A4CA3" w:rsidRDefault="005A4CA3" w:rsidP="005A4CA3">
      <w:pPr>
        <w:spacing w:after="0"/>
        <w:rPr>
          <w:rFonts w:ascii="Times New Roman" w:hAnsi="Times New Roman" w:cs="Times New Roman"/>
          <w:b/>
          <w:sz w:val="36"/>
          <w:szCs w:val="36"/>
        </w:rPr>
      </w:pPr>
      <w:r>
        <w:rPr>
          <w:rStyle w:val="c2"/>
          <w:rFonts w:ascii="Times New Roman" w:hAnsi="Times New Roman" w:cs="Times New Roman"/>
          <w:b/>
          <w:sz w:val="36"/>
          <w:szCs w:val="36"/>
        </w:rPr>
        <w:t>Занятие  «Л</w:t>
      </w:r>
      <w:r w:rsidRPr="005A4CA3">
        <w:rPr>
          <w:rStyle w:val="c2"/>
          <w:rFonts w:ascii="Times New Roman" w:hAnsi="Times New Roman" w:cs="Times New Roman"/>
          <w:b/>
          <w:sz w:val="36"/>
          <w:szCs w:val="36"/>
        </w:rPr>
        <w:t>ягушка».</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Задачи:</w:t>
      </w:r>
    </w:p>
    <w:p w:rsidR="005A4CA3" w:rsidRPr="00F63D41" w:rsidRDefault="005A4CA3" w:rsidP="005A4CA3">
      <w:pPr>
        <w:numPr>
          <w:ilvl w:val="0"/>
          <w:numId w:val="14"/>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научить  поэтапному складыванию лягушки </w:t>
      </w:r>
    </w:p>
    <w:p w:rsidR="005A4CA3" w:rsidRPr="00F63D41" w:rsidRDefault="005A4CA3" w:rsidP="005A4CA3">
      <w:pPr>
        <w:numPr>
          <w:ilvl w:val="0"/>
          <w:numId w:val="14"/>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Продолжить знакомство с искусством конструирования из бумаги -оригами; </w:t>
      </w:r>
    </w:p>
    <w:p w:rsidR="005A4CA3" w:rsidRPr="00F63D41" w:rsidRDefault="005A4CA3" w:rsidP="005A4CA3">
      <w:pPr>
        <w:numPr>
          <w:ilvl w:val="0"/>
          <w:numId w:val="15"/>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Формировать культуру  труда и совершенствовать  трудовые  навыки Способствовать созданию игровых ситуаций, расширять коммуникативные способности детей. </w:t>
      </w:r>
    </w:p>
    <w:p w:rsidR="005A4CA3" w:rsidRPr="00F63D41" w:rsidRDefault="005A4CA3" w:rsidP="005A4CA3">
      <w:pPr>
        <w:numPr>
          <w:ilvl w:val="0"/>
          <w:numId w:val="15"/>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Обогащать  словарь ребенка специальными терминами </w:t>
      </w:r>
    </w:p>
    <w:p w:rsidR="005A4CA3" w:rsidRPr="00F63D41" w:rsidRDefault="005A4CA3" w:rsidP="005A4CA3">
      <w:pPr>
        <w:numPr>
          <w:ilvl w:val="0"/>
          <w:numId w:val="15"/>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Знакомить  детей с основными геометрическими понятиями и базовыми формами оригами. </w:t>
      </w:r>
    </w:p>
    <w:p w:rsidR="005A4CA3" w:rsidRPr="00F63D41" w:rsidRDefault="005A4CA3" w:rsidP="005A4CA3">
      <w:pPr>
        <w:numPr>
          <w:ilvl w:val="0"/>
          <w:numId w:val="16"/>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прививать художественный вкус; </w:t>
      </w:r>
    </w:p>
    <w:p w:rsidR="005A4CA3" w:rsidRPr="00F63D41" w:rsidRDefault="005A4CA3" w:rsidP="005A4CA3">
      <w:pPr>
        <w:numPr>
          <w:ilvl w:val="0"/>
          <w:numId w:val="16"/>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развивать  пространственное мышление, творческие  и логические способности;</w:t>
      </w:r>
    </w:p>
    <w:p w:rsidR="005A4CA3" w:rsidRPr="00F63D41" w:rsidRDefault="005A4CA3" w:rsidP="005A4CA3">
      <w:pPr>
        <w:numPr>
          <w:ilvl w:val="0"/>
          <w:numId w:val="16"/>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расширять кругозор учащихся.</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Материал:</w:t>
      </w:r>
      <w:r w:rsidRPr="00F63D41">
        <w:rPr>
          <w:rFonts w:ascii="Times New Roman" w:hAnsi="Times New Roman" w:cs="Times New Roman"/>
          <w:sz w:val="28"/>
          <w:szCs w:val="28"/>
        </w:rPr>
        <w:t> цветная бумага, ножницы, фломастеры, презентация.</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Предварительная работа:</w:t>
      </w:r>
      <w:r w:rsidRPr="00F63D41">
        <w:rPr>
          <w:rFonts w:ascii="Times New Roman" w:hAnsi="Times New Roman" w:cs="Times New Roman"/>
          <w:sz w:val="28"/>
          <w:szCs w:val="28"/>
        </w:rPr>
        <w:t> наблюдение за лягушками на прогулке, рассматривание иллюстраций в альбомах и энциклопедиях.</w:t>
      </w:r>
    </w:p>
    <w:p w:rsidR="005A4CA3" w:rsidRPr="00F63D41" w:rsidRDefault="005A4CA3" w:rsidP="005A4CA3">
      <w:pPr>
        <w:pStyle w:val="c11"/>
        <w:spacing w:before="0" w:beforeAutospacing="0" w:after="0" w:afterAutospacing="0"/>
        <w:rPr>
          <w:sz w:val="28"/>
          <w:szCs w:val="28"/>
        </w:rPr>
      </w:pPr>
      <w:r w:rsidRPr="00F63D41">
        <w:rPr>
          <w:rStyle w:val="c1"/>
          <w:sz w:val="28"/>
          <w:szCs w:val="28"/>
        </w:rPr>
        <w:t>Методика:</w:t>
      </w:r>
      <w:r w:rsidRPr="00F63D41">
        <w:rPr>
          <w:sz w:val="28"/>
          <w:szCs w:val="28"/>
        </w:rPr>
        <w:t> ИКТ, проблемно - поисковая, деятельностная.</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Ход занятия.          </w:t>
      </w:r>
    </w:p>
    <w:p w:rsidR="005A4CA3" w:rsidRPr="00F63D41" w:rsidRDefault="005A4CA3" w:rsidP="005A4CA3">
      <w:pPr>
        <w:pStyle w:val="c7"/>
        <w:spacing w:before="0" w:beforeAutospacing="0" w:after="0" w:afterAutospacing="0"/>
        <w:rPr>
          <w:sz w:val="28"/>
          <w:szCs w:val="28"/>
        </w:rPr>
      </w:pPr>
      <w:r w:rsidRPr="00F63D41">
        <w:rPr>
          <w:rStyle w:val="c1"/>
          <w:sz w:val="28"/>
          <w:szCs w:val="28"/>
        </w:rPr>
        <w:t>–</w:t>
      </w:r>
      <w:r w:rsidRPr="00F63D41">
        <w:rPr>
          <w:sz w:val="28"/>
          <w:szCs w:val="28"/>
        </w:rPr>
        <w:t> Ребята, здравствуйте! Я рада видеть вас , и приготовила загадки: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Выпучив глаза сидит,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Не по-русски говорит.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По-блошьи прыгает,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По-человечьи плавает.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Родилась в воде,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А живёт на земле.</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(лягушка)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-Правильно.</w:t>
      </w:r>
    </w:p>
    <w:p w:rsidR="005A4CA3" w:rsidRPr="00F63D41" w:rsidRDefault="005A4CA3" w:rsidP="005A4CA3">
      <w:pPr>
        <w:pStyle w:val="c15"/>
        <w:spacing w:before="0" w:beforeAutospacing="0" w:after="0" w:afterAutospacing="0"/>
        <w:rPr>
          <w:sz w:val="28"/>
          <w:szCs w:val="28"/>
        </w:rPr>
      </w:pPr>
      <w:r w:rsidRPr="00F63D41">
        <w:rPr>
          <w:sz w:val="28"/>
          <w:szCs w:val="28"/>
        </w:rPr>
        <w:t>- Какого цвета лягушка?</w:t>
      </w:r>
      <w:r w:rsidRPr="00F63D41">
        <w:rPr>
          <w:sz w:val="28"/>
          <w:szCs w:val="28"/>
        </w:rPr>
        <w:br/>
        <w:t>Пока не комментируя, предлагаю выбрать листок для поделки лягушки. Выбор предсказуем - все выбирают однотонно зеленый.</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-Дети, а вы знаете, что в природе существует более 3500 видов лягушек.</w:t>
      </w:r>
    </w:p>
    <w:p w:rsidR="005A4CA3" w:rsidRPr="005A4CA3"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Вот только </w:t>
      </w:r>
      <w:r w:rsidRPr="005A4CA3">
        <w:rPr>
          <w:rFonts w:ascii="Times New Roman" w:hAnsi="Times New Roman" w:cs="Times New Roman"/>
          <w:sz w:val="28"/>
          <w:szCs w:val="28"/>
        </w:rPr>
        <w:t>некоторые из них:</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лягушка-квакушка, прудовая лягушка,</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стеклянная лягушка, леопардовая, оранжево-синяя, «царевна-лягушка» (из сказки).</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-А сегодня мы с вами будем делать вот такую весёлую лягушку в стиле «оригами».</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Ребята, а вы знаете, что такое оригами? (ответы детей)</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xml:space="preserve">- ОРИГАМИ - искусство складывания причудливых объемных </w:t>
      </w:r>
      <w:hyperlink r:id="rId13" w:history="1">
        <w:r w:rsidRPr="005A4CA3">
          <w:rPr>
            <w:rStyle w:val="ac"/>
            <w:rFonts w:ascii="Times New Roman" w:hAnsi="Times New Roman" w:cs="Times New Roman"/>
            <w:color w:val="auto"/>
            <w:sz w:val="28"/>
            <w:szCs w:val="28"/>
            <w:u w:val="none"/>
          </w:rPr>
          <w:t>фигур</w:t>
        </w:r>
      </w:hyperlink>
      <w:r w:rsidRPr="005A4CA3">
        <w:rPr>
          <w:rFonts w:ascii="Times New Roman" w:hAnsi="Times New Roman" w:cs="Times New Roman"/>
          <w:sz w:val="28"/>
          <w:szCs w:val="28"/>
        </w:rPr>
        <w:t xml:space="preserve"> из   бумаги без ножниц и клея.          Родина оригами Япония. </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xml:space="preserve"> "Ори" в переводе с японского "складывать", "ками" - "бумага". </w:t>
      </w:r>
    </w:p>
    <w:p w:rsidR="005A4CA3" w:rsidRPr="00F63D41"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xml:space="preserve">    С давних пор это занятие используют в качестве </w:t>
      </w:r>
      <w:hyperlink r:id="rId14" w:history="1">
        <w:r w:rsidRPr="005A4CA3">
          <w:rPr>
            <w:rStyle w:val="ac"/>
            <w:rFonts w:ascii="Times New Roman" w:hAnsi="Times New Roman" w:cs="Times New Roman"/>
            <w:color w:val="auto"/>
            <w:sz w:val="28"/>
            <w:szCs w:val="28"/>
            <w:u w:val="none"/>
          </w:rPr>
          <w:t>игр</w:t>
        </w:r>
      </w:hyperlink>
      <w:r w:rsidRPr="005A4CA3">
        <w:rPr>
          <w:rFonts w:ascii="Times New Roman" w:hAnsi="Times New Roman" w:cs="Times New Roman"/>
          <w:sz w:val="28"/>
          <w:szCs w:val="28"/>
        </w:rPr>
        <w:t xml:space="preserve">, развивающих воображение и </w:t>
      </w:r>
      <w:hyperlink r:id="rId15" w:history="1">
        <w:r w:rsidRPr="005A4CA3">
          <w:rPr>
            <w:rStyle w:val="ac"/>
            <w:rFonts w:ascii="Times New Roman" w:hAnsi="Times New Roman" w:cs="Times New Roman"/>
            <w:color w:val="auto"/>
            <w:sz w:val="28"/>
            <w:szCs w:val="28"/>
            <w:u w:val="none"/>
          </w:rPr>
          <w:t>пространственное</w:t>
        </w:r>
      </w:hyperlink>
      <w:r w:rsidRPr="005A4CA3">
        <w:rPr>
          <w:rFonts w:ascii="Times New Roman" w:hAnsi="Times New Roman" w:cs="Times New Roman"/>
          <w:sz w:val="28"/>
          <w:szCs w:val="28"/>
        </w:rPr>
        <w:t> мышление</w:t>
      </w:r>
      <w:r w:rsidRPr="00F63D41">
        <w:rPr>
          <w:rFonts w:ascii="Times New Roman" w:hAnsi="Times New Roman" w:cs="Times New Roman"/>
          <w:sz w:val="28"/>
          <w:szCs w:val="28"/>
        </w:rPr>
        <w:t xml:space="preserve">. </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lastRenderedPageBreak/>
        <w:t>Физминутка «На болоте 2 лягушки»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На болоте 2 лягушки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Утром рано умывались,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Полотенцем растирались,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Ручками хлопали, ножками топали,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Вправо-влево наклонялись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И обратно возвращались.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Вот здоровья в чём секрет!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Всем друзьям физкультпривет!</w:t>
      </w:r>
    </w:p>
    <w:p w:rsidR="005A4CA3" w:rsidRPr="00F63D41" w:rsidRDefault="005A4CA3" w:rsidP="005A4CA3">
      <w:pPr>
        <w:pStyle w:val="c7"/>
        <w:spacing w:before="0" w:beforeAutospacing="0" w:after="0" w:afterAutospacing="0"/>
        <w:rPr>
          <w:sz w:val="28"/>
          <w:szCs w:val="28"/>
        </w:rPr>
      </w:pPr>
      <w:r w:rsidRPr="00F63D41">
        <w:rPr>
          <w:rStyle w:val="c1"/>
          <w:sz w:val="28"/>
          <w:szCs w:val="28"/>
        </w:rPr>
        <w:t>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Учитель напоминает о правилах работы и обращает на них внимание в ходе всей работы.</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                          Этапы оригами: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1. Берём лист бумаги.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2. Перегибаем по диагонали.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3. Верхний уголок косыночки сгибаем к себе.</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4. Уголочки косыночки сгибаем к середине треугольника.</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5. Рисуем глазки, приклеиваем язычок,  лягушку можно разрисовать  разноцветными ручками или фломастерами.</w:t>
      </w:r>
      <w:r w:rsidRPr="00F63D41">
        <w:rPr>
          <w:rStyle w:val="c1"/>
          <w:rFonts w:ascii="Times New Roman" w:hAnsi="Times New Roman" w:cs="Times New Roman"/>
          <w:sz w:val="28"/>
          <w:szCs w:val="28"/>
        </w:rPr>
        <w:t> </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      -</w:t>
      </w:r>
      <w:r w:rsidRPr="00F63D41">
        <w:rPr>
          <w:rFonts w:ascii="Times New Roman" w:hAnsi="Times New Roman" w:cs="Times New Roman"/>
          <w:sz w:val="28"/>
          <w:szCs w:val="28"/>
        </w:rPr>
        <w:t>Лягушке нравятся слова,</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В которых есть 3 буквы – </w:t>
      </w:r>
      <w:r w:rsidRPr="00F63D41">
        <w:rPr>
          <w:rStyle w:val="c1"/>
          <w:rFonts w:ascii="Times New Roman" w:hAnsi="Times New Roman" w:cs="Times New Roman"/>
          <w:sz w:val="28"/>
          <w:szCs w:val="28"/>
        </w:rPr>
        <w:t>К  В  А</w:t>
      </w:r>
      <w:r w:rsidRPr="00F63D41">
        <w:rPr>
          <w:rFonts w:ascii="Times New Roman" w:hAnsi="Times New Roman" w:cs="Times New Roman"/>
          <w:sz w:val="28"/>
          <w:szCs w:val="28"/>
        </w:rPr>
        <w:t>.</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-Ребята, давайте хором 3 раза произнесём  «Ква - ква- ква!»</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     -</w:t>
      </w:r>
      <w:r w:rsidRPr="00F63D41">
        <w:rPr>
          <w:rFonts w:ascii="Times New Roman" w:hAnsi="Times New Roman" w:cs="Times New Roman"/>
          <w:sz w:val="28"/>
          <w:szCs w:val="28"/>
        </w:rPr>
        <w:t>Теперь вы можете сами делать  весёлую лягушку и научите своих друзей и близких. А когда вам будет грустно, вспомните про лягушку, сложите её сами и вам станет веселее.</w:t>
      </w:r>
    </w:p>
    <w:p w:rsidR="005A4CA3" w:rsidRDefault="005A4CA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Pr="00662933" w:rsidRDefault="00662933" w:rsidP="00662933">
      <w:pPr>
        <w:pStyle w:val="ad"/>
        <w:jc w:val="right"/>
        <w:rPr>
          <w:rFonts w:ascii="Times New Roman" w:hAnsi="Times New Roman" w:cs="Times New Roman"/>
          <w:sz w:val="36"/>
          <w:szCs w:val="36"/>
        </w:rPr>
      </w:pPr>
      <w:r w:rsidRPr="00662933">
        <w:rPr>
          <w:rFonts w:ascii="Times New Roman" w:hAnsi="Times New Roman" w:cs="Times New Roman"/>
          <w:sz w:val="36"/>
          <w:szCs w:val="36"/>
        </w:rPr>
        <w:lastRenderedPageBreak/>
        <w:t>Приложение №15</w:t>
      </w:r>
    </w:p>
    <w:p w:rsidR="00662933" w:rsidRPr="00662933" w:rsidRDefault="00662933" w:rsidP="00662933">
      <w:pPr>
        <w:spacing w:after="0" w:line="240" w:lineRule="auto"/>
        <w:rPr>
          <w:rFonts w:ascii="Times New Roman" w:eastAsia="Times New Roman" w:hAnsi="Times New Roman" w:cs="Times New Roman"/>
          <w:sz w:val="36"/>
          <w:szCs w:val="36"/>
        </w:rPr>
      </w:pPr>
      <w:r w:rsidRPr="00662933">
        <w:rPr>
          <w:rFonts w:ascii="Times New Roman" w:eastAsia="Times New Roman" w:hAnsi="Times New Roman" w:cs="Times New Roman"/>
          <w:sz w:val="36"/>
          <w:szCs w:val="36"/>
        </w:rPr>
        <w:t>Открытка "С Днём Рождения"</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Цель:</w:t>
      </w:r>
      <w:r w:rsidRPr="00662933">
        <w:rPr>
          <w:rFonts w:ascii="Times New Roman" w:eastAsia="Times New Roman" w:hAnsi="Times New Roman" w:cs="Times New Roman"/>
          <w:sz w:val="28"/>
          <w:szCs w:val="28"/>
        </w:rPr>
        <w:t xml:space="preserve"> изготовление поздравительной открытки </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Задачи:</w:t>
      </w:r>
      <w:r w:rsidRPr="00662933">
        <w:rPr>
          <w:rFonts w:ascii="Times New Roman" w:eastAsia="Times New Roman" w:hAnsi="Times New Roman" w:cs="Times New Roman"/>
          <w:sz w:val="28"/>
          <w:szCs w:val="28"/>
        </w:rPr>
        <w:br/>
        <w:t>- изготовить открытку своими руками в технике скрапбукинг;</w:t>
      </w:r>
      <w:r w:rsidRPr="00662933">
        <w:rPr>
          <w:rFonts w:ascii="Times New Roman" w:eastAsia="Times New Roman" w:hAnsi="Times New Roman" w:cs="Times New Roman"/>
          <w:sz w:val="28"/>
          <w:szCs w:val="28"/>
        </w:rPr>
        <w:br/>
        <w:t>- развивать творческое воображение, фантазию и чувство вкуса;</w:t>
      </w:r>
      <w:r w:rsidRPr="00662933">
        <w:rPr>
          <w:rFonts w:ascii="Times New Roman" w:eastAsia="Times New Roman" w:hAnsi="Times New Roman" w:cs="Times New Roman"/>
          <w:sz w:val="28"/>
          <w:szCs w:val="28"/>
        </w:rPr>
        <w:br/>
        <w:t>- воспитывать внимание и заботу к родным и близким;</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 xml:space="preserve">Необходимый материал: </w:t>
      </w:r>
      <w:r w:rsidRPr="00662933">
        <w:rPr>
          <w:rFonts w:ascii="Times New Roman" w:eastAsia="Times New Roman" w:hAnsi="Times New Roman" w:cs="Times New Roman"/>
          <w:sz w:val="28"/>
          <w:szCs w:val="28"/>
        </w:rPr>
        <w:br/>
        <w:t>Бумага для скрапбукинга или картон,шаблон горшочка, клеевой пистолет,ножницы,ленточки, бумажная ажурная салфетка,универсальная цветочная салфетка,бабочки, пуговицы, канцелярский нож,нить джутовая, декоративные камушки, двусторонний скотч, фигурный дырокол для уголков</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Пошаговое изготовление открытки:</w:t>
      </w:r>
      <w:r w:rsidRPr="00662933">
        <w:rPr>
          <w:rFonts w:ascii="Times New Roman" w:eastAsia="Times New Roman" w:hAnsi="Times New Roman" w:cs="Times New Roman"/>
          <w:sz w:val="28"/>
          <w:szCs w:val="28"/>
        </w:rPr>
        <w:br/>
        <w:t xml:space="preserve">1. Изготовление горшочка. Выбрать картон и сложить его пополам. По шаблону обвести горшочек так, чтобы сверху проходила линия сгиба. Вырезать горшочек. </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2. Салфетку освобождаем от середины, так как нам понадобится ажурная часть.</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3. На верхнюю часть горшочка наклеиваем двусторонний скотч, на который приклеиваем кружева, складывая их в "плиссе"</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4. Из цветочной салфетки вырезаем крышку, приложив горшочек к ткани. Крышку приклеиваем по верх кружева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5. Джутовой нитью перевязываем крышку горшочка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6. Приступаем к декорированию горшочка.У пуговиц-ягодок обрезать ножки канцелярским ножом и приклеить их на термоклей</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7.Оформляете горшочек по вашему вкусу и замыслу, используя в работе пуговицы, цветы, бабочки, готовые надписи</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8. Горшочек почти готов, но не хватает ему объема! Готовая деталь состоит из двух частей. Верхнюю часть приподнимаем вверх и приклеиваем (0,5 см) на двусторонний скотч. Ножницами обрезаем лишнюю часть горшочка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9.Приступаем к фону открытки. Приготовить картон в светлых тонах. Сложить его пополам</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10.На фон двусторонним скотчем приклеиваем горшочек и обрабатываем уголки фигурным дыроколом</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11.Оформляем внутреннюю часть открытки, где есть место нежным тонам, интересным пожеланиям, изящной бабочке или красивым цветам</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lastRenderedPageBreak/>
        <w:br/>
        <w:t>12. Открытка "Горшочек счастья" готова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13. А еще можно декорировать горшочек по-другому:</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14. В горшочек можно положить подарочные конверты. Почему бы и нет?! Это ведь настоящий "горшочек счастья", который принесет счастье, здоровье, удачу, любовь!</w:t>
      </w:r>
    </w:p>
    <w:p w:rsidR="00662933" w:rsidRPr="00662933" w:rsidRDefault="00662933" w:rsidP="00662933">
      <w:pPr>
        <w:spacing w:after="0" w:line="240" w:lineRule="auto"/>
        <w:rPr>
          <w:rFonts w:ascii="Times New Roman" w:eastAsia="Times New Roman" w:hAnsi="Times New Roman" w:cs="Times New Roman"/>
          <w:b/>
          <w:bCs/>
          <w:sz w:val="28"/>
          <w:szCs w:val="28"/>
        </w:rPr>
      </w:pP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Горшочек счастья (С. Чернявская)</w:t>
      </w:r>
      <w:r w:rsidRPr="00662933">
        <w:rPr>
          <w:rFonts w:ascii="Times New Roman" w:eastAsia="Times New Roman" w:hAnsi="Times New Roman" w:cs="Times New Roman"/>
          <w:sz w:val="28"/>
          <w:szCs w:val="28"/>
        </w:rPr>
        <w:br/>
        <w:t>Я дарю горшочек дивный-</w:t>
      </w:r>
      <w:r w:rsidRPr="00662933">
        <w:rPr>
          <w:rFonts w:ascii="Times New Roman" w:eastAsia="Times New Roman" w:hAnsi="Times New Roman" w:cs="Times New Roman"/>
          <w:sz w:val="28"/>
          <w:szCs w:val="28"/>
        </w:rPr>
        <w:br/>
        <w:t>абсолютно эксклюзивный,</w:t>
      </w:r>
      <w:r w:rsidRPr="00662933">
        <w:rPr>
          <w:rFonts w:ascii="Times New Roman" w:eastAsia="Times New Roman" w:hAnsi="Times New Roman" w:cs="Times New Roman"/>
          <w:sz w:val="28"/>
          <w:szCs w:val="28"/>
        </w:rPr>
        <w:br/>
        <w:t>два окна в нём и два входа -</w:t>
      </w:r>
      <w:r w:rsidRPr="00662933">
        <w:rPr>
          <w:rFonts w:ascii="Times New Roman" w:eastAsia="Times New Roman" w:hAnsi="Times New Roman" w:cs="Times New Roman"/>
          <w:sz w:val="28"/>
          <w:szCs w:val="28"/>
        </w:rPr>
        <w:br/>
        <w:t>для заката и восхода,</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в нём всегда царит уют,</w:t>
      </w:r>
      <w:r w:rsidRPr="00662933">
        <w:rPr>
          <w:rFonts w:ascii="Times New Roman" w:eastAsia="Times New Roman" w:hAnsi="Times New Roman" w:cs="Times New Roman"/>
          <w:sz w:val="28"/>
          <w:szCs w:val="28"/>
        </w:rPr>
        <w:br/>
        <w:t>здесь накормят и нальют,</w:t>
      </w:r>
      <w:r w:rsidRPr="00662933">
        <w:rPr>
          <w:rFonts w:ascii="Times New Roman" w:eastAsia="Times New Roman" w:hAnsi="Times New Roman" w:cs="Times New Roman"/>
          <w:sz w:val="28"/>
          <w:szCs w:val="28"/>
        </w:rPr>
        <w:br/>
        <w:t>спать уложат и - игрушку</w:t>
      </w:r>
      <w:r w:rsidRPr="00662933">
        <w:rPr>
          <w:rFonts w:ascii="Times New Roman" w:eastAsia="Times New Roman" w:hAnsi="Times New Roman" w:cs="Times New Roman"/>
          <w:sz w:val="28"/>
          <w:szCs w:val="28"/>
        </w:rPr>
        <w:br/>
        <w:t>аккуратно под подушку.</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Тёплый дом, а не горшок,</w:t>
      </w:r>
      <w:r w:rsidRPr="00662933">
        <w:rPr>
          <w:rFonts w:ascii="Times New Roman" w:eastAsia="Times New Roman" w:hAnsi="Times New Roman" w:cs="Times New Roman"/>
          <w:sz w:val="28"/>
          <w:szCs w:val="28"/>
        </w:rPr>
        <w:br/>
        <w:t>толстобокий, не высок –</w:t>
      </w:r>
      <w:r w:rsidRPr="00662933">
        <w:rPr>
          <w:rFonts w:ascii="Times New Roman" w:eastAsia="Times New Roman" w:hAnsi="Times New Roman" w:cs="Times New Roman"/>
          <w:sz w:val="28"/>
          <w:szCs w:val="28"/>
        </w:rPr>
        <w:br/>
        <w:t>счастье варит круглый год,</w:t>
      </w:r>
      <w:r w:rsidRPr="00662933">
        <w:rPr>
          <w:rFonts w:ascii="Times New Roman" w:eastAsia="Times New Roman" w:hAnsi="Times New Roman" w:cs="Times New Roman"/>
          <w:sz w:val="28"/>
          <w:szCs w:val="28"/>
        </w:rPr>
        <w:br/>
        <w:t>защитит и от невзгод,</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сбережёт и оградит</w:t>
      </w:r>
      <w:r w:rsidRPr="00662933">
        <w:rPr>
          <w:rFonts w:ascii="Times New Roman" w:eastAsia="Times New Roman" w:hAnsi="Times New Roman" w:cs="Times New Roman"/>
          <w:sz w:val="28"/>
          <w:szCs w:val="28"/>
        </w:rPr>
        <w:br/>
        <w:t>от болезней и обид.</w:t>
      </w:r>
      <w:r w:rsidRPr="00662933">
        <w:rPr>
          <w:rFonts w:ascii="Times New Roman" w:eastAsia="Times New Roman" w:hAnsi="Times New Roman" w:cs="Times New Roman"/>
          <w:sz w:val="28"/>
          <w:szCs w:val="28"/>
        </w:rPr>
        <w:br/>
        <w:t>Не суметь и сквозняку</w:t>
      </w:r>
      <w:r w:rsidRPr="00662933">
        <w:rPr>
          <w:rFonts w:ascii="Times New Roman" w:eastAsia="Times New Roman" w:hAnsi="Times New Roman" w:cs="Times New Roman"/>
          <w:sz w:val="28"/>
          <w:szCs w:val="28"/>
        </w:rPr>
        <w:br/>
        <w:t>помешать кипеть горшку!</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Не убудет каша в нём –</w:t>
      </w:r>
      <w:r w:rsidRPr="00662933">
        <w:rPr>
          <w:rFonts w:ascii="Times New Roman" w:eastAsia="Times New Roman" w:hAnsi="Times New Roman" w:cs="Times New Roman"/>
          <w:sz w:val="28"/>
          <w:szCs w:val="28"/>
        </w:rPr>
        <w:br/>
        <w:t>счастье варит ночью, днём,</w:t>
      </w:r>
      <w:r w:rsidRPr="00662933">
        <w:rPr>
          <w:rFonts w:ascii="Times New Roman" w:eastAsia="Times New Roman" w:hAnsi="Times New Roman" w:cs="Times New Roman"/>
          <w:sz w:val="28"/>
          <w:szCs w:val="28"/>
        </w:rPr>
        <w:br/>
        <w:t>круглосуточно кипит</w:t>
      </w:r>
      <w:r w:rsidRPr="00662933">
        <w:rPr>
          <w:rFonts w:ascii="Times New Roman" w:eastAsia="Times New Roman" w:hAnsi="Times New Roman" w:cs="Times New Roman"/>
          <w:sz w:val="28"/>
          <w:szCs w:val="28"/>
        </w:rPr>
        <w:br/>
        <w:t>и имеет сытый вид.</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До краёв же будет он</w:t>
      </w:r>
      <w:r w:rsidRPr="00662933">
        <w:rPr>
          <w:rFonts w:ascii="Times New Roman" w:eastAsia="Times New Roman" w:hAnsi="Times New Roman" w:cs="Times New Roman"/>
          <w:sz w:val="28"/>
          <w:szCs w:val="28"/>
        </w:rPr>
        <w:br/>
        <w:t>полон бодростью и сном,</w:t>
      </w:r>
      <w:r w:rsidRPr="00662933">
        <w:rPr>
          <w:rFonts w:ascii="Times New Roman" w:eastAsia="Times New Roman" w:hAnsi="Times New Roman" w:cs="Times New Roman"/>
          <w:sz w:val="28"/>
          <w:szCs w:val="28"/>
        </w:rPr>
        <w:br/>
        <w:t>и здоровьем, и достатком,</w:t>
      </w:r>
      <w:r w:rsidRPr="00662933">
        <w:rPr>
          <w:rFonts w:ascii="Times New Roman" w:eastAsia="Times New Roman" w:hAnsi="Times New Roman" w:cs="Times New Roman"/>
          <w:sz w:val="28"/>
          <w:szCs w:val="28"/>
        </w:rPr>
        <w:br/>
        <w:t>и любовью, и порядком.</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С днём рождения тебя!</w:t>
      </w:r>
      <w:r w:rsidRPr="00662933">
        <w:rPr>
          <w:rFonts w:ascii="Times New Roman" w:eastAsia="Times New Roman" w:hAnsi="Times New Roman" w:cs="Times New Roman"/>
          <w:sz w:val="28"/>
          <w:szCs w:val="28"/>
        </w:rPr>
        <w:br/>
        <w:t>Поздравляя и любя,</w:t>
      </w:r>
      <w:r w:rsidRPr="00662933">
        <w:rPr>
          <w:rFonts w:ascii="Times New Roman" w:eastAsia="Times New Roman" w:hAnsi="Times New Roman" w:cs="Times New Roman"/>
          <w:sz w:val="28"/>
          <w:szCs w:val="28"/>
        </w:rPr>
        <w:br/>
        <w:t>я дарю горшочек дивный,</w:t>
      </w:r>
      <w:r w:rsidRPr="00662933">
        <w:rPr>
          <w:rFonts w:ascii="Times New Roman" w:eastAsia="Times New Roman" w:hAnsi="Times New Roman" w:cs="Times New Roman"/>
          <w:sz w:val="28"/>
          <w:szCs w:val="28"/>
        </w:rPr>
        <w:br/>
        <w:t>как и ты, он – эксклюзивный.</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Спасибо вам за внимание!</w:t>
      </w:r>
    </w:p>
    <w:p w:rsidR="00662933" w:rsidRDefault="00662933"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Pr="0069469F" w:rsidRDefault="0069469F" w:rsidP="0069469F">
      <w:pPr>
        <w:spacing w:after="0" w:line="240" w:lineRule="auto"/>
        <w:jc w:val="right"/>
        <w:rPr>
          <w:rFonts w:ascii="Times New Roman" w:eastAsia="Times New Roman" w:hAnsi="Times New Roman" w:cs="Times New Roman"/>
          <w:b/>
          <w:bCs/>
          <w:sz w:val="36"/>
          <w:szCs w:val="36"/>
        </w:rPr>
      </w:pPr>
      <w:r w:rsidRPr="0069469F">
        <w:rPr>
          <w:rFonts w:ascii="Times New Roman" w:eastAsia="Times New Roman" w:hAnsi="Times New Roman" w:cs="Times New Roman"/>
          <w:b/>
          <w:bCs/>
          <w:sz w:val="36"/>
          <w:szCs w:val="36"/>
        </w:rPr>
        <w:lastRenderedPageBreak/>
        <w:t>Приложение №16</w:t>
      </w:r>
    </w:p>
    <w:p w:rsidR="0069469F" w:rsidRPr="0069469F" w:rsidRDefault="0069469F" w:rsidP="0069469F">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Занятие </w:t>
      </w:r>
      <w:r w:rsidRPr="0069469F">
        <w:rPr>
          <w:rFonts w:ascii="Times New Roman" w:eastAsia="Times New Roman" w:hAnsi="Times New Roman" w:cs="Times New Roman"/>
          <w:b/>
          <w:bCs/>
          <w:sz w:val="36"/>
          <w:szCs w:val="36"/>
        </w:rPr>
        <w:t>«Снеговик»</w:t>
      </w:r>
    </w:p>
    <w:p w:rsidR="0069469F" w:rsidRDefault="0069469F" w:rsidP="0069469F">
      <w:pPr>
        <w:spacing w:after="0" w:line="240" w:lineRule="auto"/>
        <w:rPr>
          <w:rFonts w:ascii="Times New Roman" w:eastAsia="Times New Roman" w:hAnsi="Times New Roman" w:cs="Times New Roman"/>
          <w:b/>
          <w:bCs/>
          <w:sz w:val="24"/>
          <w:szCs w:val="24"/>
        </w:rPr>
      </w:pP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Сюжет нашей картины может быть абсолютно любым, например, овечка, гусеница или зайчик, резвящийся на полянке. Но для новогодней поделки хочется выбрать что-нибудь зимнее и сказочное, поэтому мы сделаем снеговика из ватных дисков.</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Изделие довольно простое, поэтому понравится детям разных возрастов.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Материалы же потребуются самые обычные, скорее всего, ничего не нужно будет покупать.</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На столе должны лежать: ватные диски (2 штуки) чёрная бархатная бумага или ткань цветная бумага картон ножницы клей картонная открытка или кусочек прозрачной полиэтиленовой обложки для книг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Для создания пуговиц и глаз нам потребуются небольшие чёрные кружочки, дети постарше их могут вырезать из бумаги или ткани, но заготовки или трафареты лучше подготовить взрослым.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Малышам стоит предложить яркие наклейки или цветные блёстки.</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Приступаем к созданию аппликации-снеговика из ватных дисков.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Мы предлагаем два варианта использования новогоднего изображения: открытку и витраж.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Начинаем с того, что делаем голову снеговика. Для этого уменьшаем один из ватных дисков.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Чтобы срез был ровным, нарисуйте карандашом окружность (с помощью циркуля или трафарета) и вырежьте. Новогодние поделки в детском саду: картинка-аппликация из ватных дисков На больший круг начинаем приклеивать чёрные кружочки, они изображают пуговицы шубы.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Кружки поменьше клеем к голове, это будут глаза. Обратите внимание на пошаговое фото. Новогодние поделки в детском саду: картинка-аппликация из ватных дисков Теперь из цветной бумаги вырезаем для нашего снеговика шляпу, шарф и нос. Последний должен напоминать по форме морковку. Если дети маленькие, то сделайте контур, по которому они смогут вырезать.</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Мы сделали синий головной убор, зелёный шарф и ярко-оранжевый носик. Новогодние поделки в детском саду: картинка-аппликация из ватных дисков После того как все детали аппликации готовы, приклеиваем ватные диски на картон, затем украшаем получившегося снеговика шарфиком и котелком.</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lastRenderedPageBreak/>
        <w:t xml:space="preserve"> Если вы используете клей-карандаш, то не наносите его на вату, а лишь на бумагу. Новогодние поделки в детском саду: картинка-аппликация из ватных дисков</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Если вы хотите сделать красивое украшение для стёкол, то приклейте снеговика из ватных дисков на специальную витражную плёнку или прозрачную обложку для книг.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После того как клей высохнет, вырежьте его по контуру, отступив от изображения на 0,3 мм. Чтобы приклеить на окно обложку, воспользуйтесь специальным клеем для стёкол или мылом.</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В подобной технике на окнах можно создавать настоящие зимние картины. Новогодние поделки в детском саду: картинка-аппликация из ватных дисков</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Сегодня мы сделали очаровательного снеговика из ватных дисков. Новогодние поделки в детском саду: картинка-аппликация из ватных дисков Он может стать украшением новогодней открытки, витражом, декором для детского шкафчика и т. д. </w:t>
      </w:r>
    </w:p>
    <w:p w:rsidR="0069469F" w:rsidRDefault="0069469F" w:rsidP="0069469F">
      <w:pPr>
        <w:spacing w:after="0" w:line="240" w:lineRule="auto"/>
        <w:rPr>
          <w:rFonts w:ascii="Times New Roman" w:eastAsia="Times New Roman" w:hAnsi="Times New Roman" w:cs="Times New Roman"/>
          <w:sz w:val="24"/>
          <w:szCs w:val="24"/>
        </w:rPr>
      </w:pPr>
    </w:p>
    <w:p w:rsidR="0069469F" w:rsidRDefault="0069469F" w:rsidP="0069469F">
      <w:pPr>
        <w:spacing w:after="0" w:line="240" w:lineRule="auto"/>
        <w:rPr>
          <w:rFonts w:ascii="Times New Roman" w:eastAsia="Times New Roman" w:hAnsi="Times New Roman" w:cs="Times New Roman"/>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Pr="0069469F" w:rsidRDefault="0069469F" w:rsidP="0069469F">
      <w:pPr>
        <w:spacing w:after="0" w:line="240" w:lineRule="auto"/>
        <w:jc w:val="right"/>
        <w:rPr>
          <w:rFonts w:ascii="Times New Roman" w:eastAsia="Times New Roman" w:hAnsi="Times New Roman" w:cs="Times New Roman"/>
          <w:bCs/>
          <w:sz w:val="36"/>
          <w:szCs w:val="36"/>
        </w:rPr>
      </w:pPr>
      <w:r w:rsidRPr="0069469F">
        <w:rPr>
          <w:rFonts w:ascii="Times New Roman" w:eastAsia="Times New Roman" w:hAnsi="Times New Roman" w:cs="Times New Roman"/>
          <w:bCs/>
          <w:sz w:val="36"/>
          <w:szCs w:val="36"/>
        </w:rPr>
        <w:lastRenderedPageBreak/>
        <w:t>Приложение №17</w:t>
      </w:r>
    </w:p>
    <w:p w:rsidR="0069469F" w:rsidRPr="0069469F" w:rsidRDefault="0069469F" w:rsidP="0069469F">
      <w:pPr>
        <w:spacing w:after="0" w:line="240" w:lineRule="auto"/>
        <w:ind w:firstLine="284"/>
        <w:rPr>
          <w:rFonts w:ascii="Times New Roman" w:eastAsia="Times New Roman" w:hAnsi="Times New Roman" w:cs="Times New Roman"/>
          <w:sz w:val="36"/>
          <w:szCs w:val="36"/>
        </w:rPr>
      </w:pPr>
      <w:r w:rsidRPr="0069469F">
        <w:rPr>
          <w:rFonts w:ascii="Times New Roman" w:eastAsia="Times New Roman" w:hAnsi="Times New Roman" w:cs="Times New Roman"/>
          <w:sz w:val="36"/>
          <w:szCs w:val="36"/>
        </w:rPr>
        <w:t>Занятие «Цыплёнок»</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Цель</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 развитие у детей художественно-творческих способностей, воспитывает у детей терпение, усидчивость и фантазию.</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Задачи</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 Вызвать интерес к созданию красивой композиции в сотворчестве с педагогом. Познакомить детей с новым для них видом творчества, поделка из бросового материала и работа с пластилином. Развивать чувство формы и композиции. Воспитывать самостоятельность и аккуратность в работе.</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 xml:space="preserve">Петушок-красавец в дворике живёт. </w:t>
      </w:r>
      <w:r w:rsidRPr="0069469F">
        <w:rPr>
          <w:rFonts w:ascii="Times New Roman" w:eastAsia="Times New Roman" w:hAnsi="Times New Roman" w:cs="Times New Roman"/>
          <w:sz w:val="28"/>
          <w:szCs w:val="28"/>
        </w:rPr>
        <w:br/>
        <w:t xml:space="preserve">Раньше всех встаёт он, весело поёт. </w:t>
      </w:r>
      <w:r w:rsidRPr="0069469F">
        <w:rPr>
          <w:rFonts w:ascii="Times New Roman" w:eastAsia="Times New Roman" w:hAnsi="Times New Roman" w:cs="Times New Roman"/>
          <w:sz w:val="28"/>
          <w:szCs w:val="28"/>
        </w:rPr>
        <w:br/>
        <w:t xml:space="preserve">Гордая осанка, красный гребешок, </w:t>
      </w:r>
      <w:r w:rsidRPr="0069469F">
        <w:rPr>
          <w:rFonts w:ascii="Times New Roman" w:eastAsia="Times New Roman" w:hAnsi="Times New Roman" w:cs="Times New Roman"/>
          <w:sz w:val="28"/>
          <w:szCs w:val="28"/>
        </w:rPr>
        <w:br/>
        <w:t xml:space="preserve">Мягкая бородка, на бровях - пушок. </w:t>
      </w:r>
      <w:r w:rsidRPr="0069469F">
        <w:rPr>
          <w:rFonts w:ascii="Times New Roman" w:eastAsia="Times New Roman" w:hAnsi="Times New Roman" w:cs="Times New Roman"/>
          <w:sz w:val="28"/>
          <w:szCs w:val="28"/>
        </w:rPr>
        <w:br/>
        <w:t xml:space="preserve">Важно и степенно, словно генерал, </w:t>
      </w:r>
      <w:r w:rsidRPr="0069469F">
        <w:rPr>
          <w:rFonts w:ascii="Times New Roman" w:eastAsia="Times New Roman" w:hAnsi="Times New Roman" w:cs="Times New Roman"/>
          <w:sz w:val="28"/>
          <w:szCs w:val="28"/>
        </w:rPr>
        <w:br/>
        <w:t xml:space="preserve">По двору прошёлся, в карауле встал. </w:t>
      </w:r>
      <w:r w:rsidRPr="0069469F">
        <w:rPr>
          <w:rFonts w:ascii="Times New Roman" w:eastAsia="Times New Roman" w:hAnsi="Times New Roman" w:cs="Times New Roman"/>
          <w:sz w:val="28"/>
          <w:szCs w:val="28"/>
        </w:rPr>
        <w:br/>
        <w:t xml:space="preserve">Квохчут куры тихо, славя тёплый день, </w:t>
      </w:r>
      <w:r w:rsidRPr="0069469F">
        <w:rPr>
          <w:rFonts w:ascii="Times New Roman" w:eastAsia="Times New Roman" w:hAnsi="Times New Roman" w:cs="Times New Roman"/>
          <w:sz w:val="28"/>
          <w:szCs w:val="28"/>
        </w:rPr>
        <w:br/>
        <w:t xml:space="preserve">Вдруг петух заметил за забором тень. </w:t>
      </w:r>
      <w:r w:rsidRPr="0069469F">
        <w:rPr>
          <w:rFonts w:ascii="Times New Roman" w:eastAsia="Times New Roman" w:hAnsi="Times New Roman" w:cs="Times New Roman"/>
          <w:sz w:val="28"/>
          <w:szCs w:val="28"/>
        </w:rPr>
        <w:br/>
        <w:t xml:space="preserve">Шею он взъерошил и смолчать не смог, </w:t>
      </w:r>
      <w:r w:rsidRPr="0069469F">
        <w:rPr>
          <w:rFonts w:ascii="Times New Roman" w:eastAsia="Times New Roman" w:hAnsi="Times New Roman" w:cs="Times New Roman"/>
          <w:sz w:val="28"/>
          <w:szCs w:val="28"/>
        </w:rPr>
        <w:br/>
        <w:t xml:space="preserve">Комья полетели из под сильных ног, </w:t>
      </w:r>
      <w:r w:rsidRPr="0069469F">
        <w:rPr>
          <w:rFonts w:ascii="Times New Roman" w:eastAsia="Times New Roman" w:hAnsi="Times New Roman" w:cs="Times New Roman"/>
          <w:sz w:val="28"/>
          <w:szCs w:val="28"/>
        </w:rPr>
        <w:br/>
        <w:t xml:space="preserve">Растопырив крылья, грозный крик издал </w:t>
      </w:r>
      <w:r w:rsidRPr="0069469F">
        <w:rPr>
          <w:rFonts w:ascii="Times New Roman" w:eastAsia="Times New Roman" w:hAnsi="Times New Roman" w:cs="Times New Roman"/>
          <w:sz w:val="28"/>
          <w:szCs w:val="28"/>
        </w:rPr>
        <w:br/>
        <w:t xml:space="preserve">И, пригнувши шею, к тени побежал. </w:t>
      </w:r>
      <w:r w:rsidRPr="0069469F">
        <w:rPr>
          <w:rFonts w:ascii="Times New Roman" w:eastAsia="Times New Roman" w:hAnsi="Times New Roman" w:cs="Times New Roman"/>
          <w:sz w:val="28"/>
          <w:szCs w:val="28"/>
        </w:rPr>
        <w:br/>
        <w:t xml:space="preserve">Котик ощетинил шерсть и зашипел, </w:t>
      </w:r>
      <w:r w:rsidRPr="0069469F">
        <w:rPr>
          <w:rFonts w:ascii="Times New Roman" w:eastAsia="Times New Roman" w:hAnsi="Times New Roman" w:cs="Times New Roman"/>
          <w:sz w:val="28"/>
          <w:szCs w:val="28"/>
        </w:rPr>
        <w:br/>
        <w:t xml:space="preserve">Незаметно сцапать Петю захотел, </w:t>
      </w:r>
      <w:r w:rsidRPr="0069469F">
        <w:rPr>
          <w:rFonts w:ascii="Times New Roman" w:eastAsia="Times New Roman" w:hAnsi="Times New Roman" w:cs="Times New Roman"/>
          <w:sz w:val="28"/>
          <w:szCs w:val="28"/>
        </w:rPr>
        <w:br/>
        <w:t xml:space="preserve">Но петух бесстрашно бросился вперёд, </w:t>
      </w:r>
      <w:r w:rsidRPr="0069469F">
        <w:rPr>
          <w:rFonts w:ascii="Times New Roman" w:eastAsia="Times New Roman" w:hAnsi="Times New Roman" w:cs="Times New Roman"/>
          <w:sz w:val="28"/>
          <w:szCs w:val="28"/>
        </w:rPr>
        <w:br/>
        <w:t xml:space="preserve">Шпоры в бок вонзает, яростно клюёт. </w:t>
      </w:r>
      <w:r w:rsidRPr="0069469F">
        <w:rPr>
          <w:rFonts w:ascii="Times New Roman" w:eastAsia="Times New Roman" w:hAnsi="Times New Roman" w:cs="Times New Roman"/>
          <w:sz w:val="28"/>
          <w:szCs w:val="28"/>
        </w:rPr>
        <w:br/>
        <w:t xml:space="preserve">Сжавшись и моргая, уши кот прижал, </w:t>
      </w:r>
      <w:r w:rsidRPr="0069469F">
        <w:rPr>
          <w:rFonts w:ascii="Times New Roman" w:eastAsia="Times New Roman" w:hAnsi="Times New Roman" w:cs="Times New Roman"/>
          <w:sz w:val="28"/>
          <w:szCs w:val="28"/>
        </w:rPr>
        <w:br/>
        <w:t xml:space="preserve">Быстрыми прыжками в страхе убежал. </w:t>
      </w:r>
      <w:r w:rsidRPr="0069469F">
        <w:rPr>
          <w:rFonts w:ascii="Times New Roman" w:eastAsia="Times New Roman" w:hAnsi="Times New Roman" w:cs="Times New Roman"/>
          <w:sz w:val="28"/>
          <w:szCs w:val="28"/>
        </w:rPr>
        <w:br/>
        <w:t xml:space="preserve">Слышен крик победный:"Ку-ка-рек-ура-а! </w:t>
      </w:r>
      <w:r w:rsidRPr="0069469F">
        <w:rPr>
          <w:rFonts w:ascii="Times New Roman" w:eastAsia="Times New Roman" w:hAnsi="Times New Roman" w:cs="Times New Roman"/>
          <w:sz w:val="28"/>
          <w:szCs w:val="28"/>
        </w:rPr>
        <w:br/>
        <w:t xml:space="preserve">Кур не дам в обиду я, всем понять пора". </w:t>
      </w:r>
      <w:r w:rsidRPr="0069469F">
        <w:rPr>
          <w:rFonts w:ascii="Times New Roman" w:eastAsia="Times New Roman" w:hAnsi="Times New Roman" w:cs="Times New Roman"/>
          <w:sz w:val="28"/>
          <w:szCs w:val="28"/>
        </w:rPr>
        <w:br/>
        <w:t>Борис Соловьев</w:t>
      </w:r>
      <w:r w:rsidRPr="0069469F">
        <w:rPr>
          <w:rFonts w:ascii="Times New Roman" w:eastAsia="Times New Roman" w:hAnsi="Times New Roman" w:cs="Times New Roman"/>
          <w:sz w:val="28"/>
          <w:szCs w:val="28"/>
        </w:rPr>
        <w:br/>
        <w:t>Необходимые материалы:</w:t>
      </w:r>
      <w:r w:rsidRPr="0069469F">
        <w:rPr>
          <w:rFonts w:ascii="Times New Roman" w:eastAsia="Times New Roman" w:hAnsi="Times New Roman" w:cs="Times New Roman"/>
          <w:sz w:val="28"/>
          <w:szCs w:val="28"/>
        </w:rPr>
        <w:br/>
        <w:t>Пластилин зелёный, красный, белый, оранжевый, синий</w:t>
      </w:r>
      <w:r w:rsidRPr="0069469F">
        <w:rPr>
          <w:rFonts w:ascii="Times New Roman" w:eastAsia="Times New Roman" w:hAnsi="Times New Roman" w:cs="Times New Roman"/>
          <w:sz w:val="28"/>
          <w:szCs w:val="28"/>
        </w:rPr>
        <w:br/>
        <w:t>Бочонки из под киндер сюрприза</w:t>
      </w:r>
      <w:r w:rsidRPr="0069469F">
        <w:rPr>
          <w:rFonts w:ascii="Times New Roman" w:eastAsia="Times New Roman" w:hAnsi="Times New Roman" w:cs="Times New Roman"/>
          <w:sz w:val="28"/>
          <w:szCs w:val="28"/>
        </w:rPr>
        <w:br/>
        <w:t>Пёрышки</w:t>
      </w:r>
      <w:r w:rsidRPr="0069469F">
        <w:rPr>
          <w:rFonts w:ascii="Times New Roman" w:eastAsia="Times New Roman" w:hAnsi="Times New Roman" w:cs="Times New Roman"/>
          <w:sz w:val="28"/>
          <w:szCs w:val="28"/>
        </w:rPr>
        <w:br/>
        <w:t>Большое пластмассовое яйцо из под киндера</w:t>
      </w:r>
      <w:r w:rsidRPr="0069469F">
        <w:rPr>
          <w:rFonts w:ascii="Times New Roman" w:eastAsia="Times New Roman" w:hAnsi="Times New Roman" w:cs="Times New Roman"/>
          <w:sz w:val="28"/>
          <w:szCs w:val="28"/>
        </w:rPr>
        <w:br/>
        <w:t>Искусственные веточки</w:t>
      </w:r>
      <w:r w:rsidRPr="0069469F">
        <w:rPr>
          <w:rFonts w:ascii="Times New Roman" w:eastAsia="Times New Roman" w:hAnsi="Times New Roman" w:cs="Times New Roman"/>
          <w:sz w:val="28"/>
          <w:szCs w:val="28"/>
        </w:rPr>
        <w:br/>
        <w:t>Большая пластмассовая крышка подставка под поделку</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Правила работы с пластилином:</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Приобретайте только качественный пластилин</w:t>
      </w:r>
      <w:r w:rsidRPr="0069469F">
        <w:rPr>
          <w:rFonts w:ascii="Times New Roman" w:eastAsia="Times New Roman" w:hAnsi="Times New Roman" w:cs="Times New Roman"/>
          <w:sz w:val="28"/>
          <w:szCs w:val="28"/>
        </w:rPr>
        <w:br/>
        <w:t>Предупредите ребенка, что пластилин нельзя брать в рот и пробовать на вкус</w:t>
      </w:r>
      <w:r w:rsidRPr="0069469F">
        <w:rPr>
          <w:rFonts w:ascii="Times New Roman" w:eastAsia="Times New Roman" w:hAnsi="Times New Roman" w:cs="Times New Roman"/>
          <w:sz w:val="28"/>
          <w:szCs w:val="28"/>
        </w:rPr>
        <w:br/>
        <w:t>Пластилин жирный и может оставлять после себя пятна. Поэтому для лепки используйте специальную дощечку или кусок линолеума</w:t>
      </w:r>
      <w:r w:rsidRPr="0069469F">
        <w:rPr>
          <w:rFonts w:ascii="Times New Roman" w:eastAsia="Times New Roman" w:hAnsi="Times New Roman" w:cs="Times New Roman"/>
          <w:sz w:val="28"/>
          <w:szCs w:val="28"/>
        </w:rPr>
        <w:br/>
        <w:t>Перед работой согрейте пластилин в руках</w:t>
      </w:r>
      <w:r w:rsidRPr="0069469F">
        <w:rPr>
          <w:rFonts w:ascii="Times New Roman" w:eastAsia="Times New Roman" w:hAnsi="Times New Roman" w:cs="Times New Roman"/>
          <w:sz w:val="28"/>
          <w:szCs w:val="28"/>
        </w:rPr>
        <w:br/>
        <w:t>Если смачивать руки в воде, пластилин не прилипнет к рукам</w:t>
      </w:r>
      <w:r w:rsidRPr="0069469F">
        <w:rPr>
          <w:rFonts w:ascii="Times New Roman" w:eastAsia="Times New Roman" w:hAnsi="Times New Roman" w:cs="Times New Roman"/>
          <w:sz w:val="28"/>
          <w:szCs w:val="28"/>
        </w:rPr>
        <w:br/>
        <w:t xml:space="preserve">После занятия уберите рабочее место, протрите салфеткой доску и стеки, проверьте, не </w:t>
      </w:r>
      <w:r w:rsidRPr="0069469F">
        <w:rPr>
          <w:rFonts w:ascii="Times New Roman" w:eastAsia="Times New Roman" w:hAnsi="Times New Roman" w:cs="Times New Roman"/>
          <w:sz w:val="28"/>
          <w:szCs w:val="28"/>
        </w:rPr>
        <w:lastRenderedPageBreak/>
        <w:t>упали ли кусочки пластилина на пол.</w:t>
      </w:r>
      <w:r w:rsidRPr="0069469F">
        <w:rPr>
          <w:rFonts w:ascii="Times New Roman" w:eastAsia="Times New Roman" w:hAnsi="Times New Roman" w:cs="Times New Roman"/>
          <w:sz w:val="28"/>
          <w:szCs w:val="28"/>
        </w:rPr>
        <w:br/>
        <w:t>После работы необходимо вымыть руки теплой водой с мылом</w:t>
      </w:r>
      <w:r w:rsidRPr="0069469F">
        <w:rPr>
          <w:rFonts w:ascii="Times New Roman" w:eastAsia="Times New Roman" w:hAnsi="Times New Roman" w:cs="Times New Roman"/>
          <w:sz w:val="28"/>
          <w:szCs w:val="28"/>
        </w:rPr>
        <w:br/>
        <w:t xml:space="preserve">Пластилин храните в специальных пластмассовых контейнерах (каждый цвет отдельно друг от друга). </w:t>
      </w:r>
      <w:r w:rsidRPr="0069469F">
        <w:rPr>
          <w:rFonts w:ascii="Times New Roman" w:eastAsia="Times New Roman" w:hAnsi="Times New Roman" w:cs="Times New Roman"/>
          <w:sz w:val="28"/>
          <w:szCs w:val="28"/>
        </w:rPr>
        <w:br/>
        <w:t>Вот такую поделку предлагает вашему вниманию Альбина</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Пошаговый процесс выполнения работы:</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Берём всё необходимое для нашей поделки</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Первое что мы будем с Альбиной делать это петушок</w:t>
      </w:r>
      <w:r w:rsidRPr="0069469F">
        <w:rPr>
          <w:rFonts w:ascii="Times New Roman" w:eastAsia="Times New Roman" w:hAnsi="Times New Roman" w:cs="Times New Roman"/>
          <w:sz w:val="28"/>
          <w:szCs w:val="28"/>
        </w:rPr>
        <w:br/>
        <w:t xml:space="preserve">Возьмём пластилин красного и белого цветов </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Скатаем красную колбаску для клюва, два белых шарика для глаз, а зрачками нам будут служить две бусинки</w:t>
      </w:r>
      <w:r w:rsidRPr="0069469F">
        <w:rPr>
          <w:rFonts w:ascii="Times New Roman" w:eastAsia="Times New Roman" w:hAnsi="Times New Roman" w:cs="Times New Roman"/>
          <w:sz w:val="28"/>
          <w:szCs w:val="28"/>
        </w:rPr>
        <w:br/>
        <w:t>Для гребешка скатаем три шарика и соединим между собой</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Крылья сделать из зелёного пластилина, скатать колбаску и размять пальчиками</w:t>
      </w:r>
      <w:r w:rsidRPr="0069469F">
        <w:rPr>
          <w:rFonts w:ascii="Times New Roman" w:eastAsia="Times New Roman" w:hAnsi="Times New Roman" w:cs="Times New Roman"/>
          <w:sz w:val="28"/>
          <w:szCs w:val="28"/>
        </w:rPr>
        <w:br/>
        <w:t>Готово</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Теперь катаем разноцветные колбаски для хвоста, Альбина справляется с небольшой помощью воспитателя</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Все детали для петушка готовы</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Сборка петушка не менее увлекательное занятие, но ребёнок маленький и сборку мы делали на следующий день.</w:t>
      </w:r>
      <w:r w:rsidRPr="0069469F">
        <w:rPr>
          <w:rFonts w:ascii="Times New Roman" w:eastAsia="Times New Roman" w:hAnsi="Times New Roman" w:cs="Times New Roman"/>
          <w:sz w:val="28"/>
          <w:szCs w:val="28"/>
        </w:rPr>
        <w:br/>
        <w:t>Крепим петушку гребешок</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Теперь глазки и клюв</w:t>
      </w:r>
      <w:r w:rsidRPr="0069469F">
        <w:rPr>
          <w:rFonts w:ascii="Times New Roman" w:eastAsia="Times New Roman" w:hAnsi="Times New Roman" w:cs="Times New Roman"/>
          <w:sz w:val="28"/>
          <w:szCs w:val="28"/>
        </w:rPr>
        <w:br/>
        <w:t>Крылья и хвост, можно приукрасить перьями, так наш петушок стал как настоящий</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Теперь делаем цыплят из бочонков, раскатываем колбаску красного цвета для клюва, для глаз берём белый пластилин и зрачки бусинки, для лапок из колбасок оранжевого цвета, мы сплющиваем и стекой проделываем бороздки</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Присоединяет ребёнок все детали с помощью воспитателя</w:t>
      </w:r>
      <w:r w:rsidRPr="0069469F">
        <w:rPr>
          <w:rFonts w:ascii="Times New Roman" w:eastAsia="Times New Roman" w:hAnsi="Times New Roman" w:cs="Times New Roman"/>
          <w:sz w:val="28"/>
          <w:szCs w:val="28"/>
        </w:rPr>
        <w:br/>
        <w:t>Готов и цыплёнок</w:t>
      </w:r>
    </w:p>
    <w:p w:rsidR="0069469F" w:rsidRDefault="0069469F" w:rsidP="00662933">
      <w:pPr>
        <w:spacing w:after="0" w:line="240" w:lineRule="auto"/>
        <w:rPr>
          <w:rFonts w:ascii="Times New Roman" w:eastAsia="Times New Roman" w:hAnsi="Times New Roman" w:cs="Times New Roman"/>
          <w:b/>
          <w:bCs/>
          <w:sz w:val="24"/>
          <w:szCs w:val="24"/>
        </w:rPr>
      </w:pPr>
    </w:p>
    <w:p w:rsidR="0069469F" w:rsidRPr="0069469F" w:rsidRDefault="0069469F" w:rsidP="0069469F">
      <w:pPr>
        <w:pStyle w:val="2"/>
        <w:spacing w:line="360" w:lineRule="auto"/>
        <w:jc w:val="right"/>
        <w:rPr>
          <w:b w:val="0"/>
          <w:sz w:val="36"/>
          <w:szCs w:val="36"/>
        </w:rPr>
      </w:pPr>
      <w:r w:rsidRPr="0069469F">
        <w:rPr>
          <w:b w:val="0"/>
          <w:sz w:val="36"/>
          <w:szCs w:val="36"/>
        </w:rPr>
        <w:lastRenderedPageBreak/>
        <w:t>Приложение №18</w:t>
      </w:r>
    </w:p>
    <w:p w:rsidR="00236075" w:rsidRPr="0069469F" w:rsidRDefault="00662933" w:rsidP="00662933">
      <w:pPr>
        <w:pStyle w:val="2"/>
        <w:spacing w:line="360" w:lineRule="auto"/>
        <w:rPr>
          <w:b w:val="0"/>
          <w:sz w:val="36"/>
          <w:szCs w:val="36"/>
        </w:rPr>
      </w:pPr>
      <w:r w:rsidRPr="0069469F">
        <w:rPr>
          <w:b w:val="0"/>
          <w:sz w:val="36"/>
          <w:szCs w:val="36"/>
        </w:rPr>
        <w:t xml:space="preserve"> </w:t>
      </w:r>
      <w:r w:rsidR="0069469F">
        <w:rPr>
          <w:b w:val="0"/>
          <w:sz w:val="36"/>
          <w:szCs w:val="36"/>
        </w:rPr>
        <w:t xml:space="preserve">Занятие. Изонить </w:t>
      </w:r>
      <w:r w:rsidR="00236075" w:rsidRPr="0069469F">
        <w:rPr>
          <w:b w:val="0"/>
          <w:sz w:val="36"/>
          <w:szCs w:val="36"/>
        </w:rPr>
        <w:t>«Одуванчик»</w:t>
      </w:r>
    </w:p>
    <w:p w:rsidR="00236075" w:rsidRPr="004572F3" w:rsidRDefault="00236075" w:rsidP="004572F3">
      <w:pPr>
        <w:pStyle w:val="2"/>
        <w:spacing w:line="360" w:lineRule="auto"/>
        <w:rPr>
          <w:b w:val="0"/>
          <w:sz w:val="28"/>
          <w:szCs w:val="28"/>
        </w:rPr>
      </w:pPr>
      <w:r w:rsidRPr="004572F3">
        <w:rPr>
          <w:b w:val="0"/>
          <w:sz w:val="28"/>
          <w:szCs w:val="28"/>
        </w:rPr>
        <w:t>Занятия изонитью способствуют развитию у ребенка:</w:t>
      </w:r>
    </w:p>
    <w:p w:rsidR="00236075" w:rsidRPr="004572F3" w:rsidRDefault="00236075" w:rsidP="004572F3">
      <w:pPr>
        <w:pStyle w:val="2"/>
        <w:spacing w:line="360" w:lineRule="auto"/>
        <w:rPr>
          <w:b w:val="0"/>
          <w:sz w:val="28"/>
          <w:szCs w:val="28"/>
        </w:rPr>
      </w:pPr>
      <w:r w:rsidRPr="004572F3">
        <w:rPr>
          <w:b w:val="0"/>
          <w:sz w:val="28"/>
          <w:szCs w:val="28"/>
        </w:rPr>
        <w:t>• мелкой моторики пальцев рук, что оказывает положительное влияние на речевые зоны коры головного мозга;</w:t>
      </w:r>
    </w:p>
    <w:p w:rsidR="00236075" w:rsidRPr="004572F3" w:rsidRDefault="00236075" w:rsidP="004572F3">
      <w:pPr>
        <w:pStyle w:val="2"/>
        <w:spacing w:line="360" w:lineRule="auto"/>
        <w:rPr>
          <w:b w:val="0"/>
          <w:sz w:val="28"/>
          <w:szCs w:val="28"/>
        </w:rPr>
      </w:pPr>
      <w:r w:rsidRPr="004572F3">
        <w:rPr>
          <w:b w:val="0"/>
          <w:sz w:val="28"/>
          <w:szCs w:val="28"/>
        </w:rPr>
        <w:t>• сенсорного восприятия;</w:t>
      </w:r>
    </w:p>
    <w:p w:rsidR="00236075" w:rsidRPr="004572F3" w:rsidRDefault="00236075" w:rsidP="004572F3">
      <w:pPr>
        <w:pStyle w:val="2"/>
        <w:spacing w:line="360" w:lineRule="auto"/>
        <w:rPr>
          <w:b w:val="0"/>
          <w:sz w:val="28"/>
          <w:szCs w:val="28"/>
        </w:rPr>
      </w:pPr>
      <w:r w:rsidRPr="004572F3">
        <w:rPr>
          <w:b w:val="0"/>
          <w:sz w:val="28"/>
          <w:szCs w:val="28"/>
        </w:rPr>
        <w:t>• глазомера;</w:t>
      </w:r>
    </w:p>
    <w:p w:rsidR="00236075" w:rsidRPr="004572F3" w:rsidRDefault="00236075" w:rsidP="004572F3">
      <w:pPr>
        <w:pStyle w:val="2"/>
        <w:spacing w:line="360" w:lineRule="auto"/>
        <w:rPr>
          <w:b w:val="0"/>
          <w:sz w:val="28"/>
          <w:szCs w:val="28"/>
        </w:rPr>
      </w:pPr>
      <w:r w:rsidRPr="004572F3">
        <w:rPr>
          <w:b w:val="0"/>
          <w:sz w:val="28"/>
          <w:szCs w:val="28"/>
        </w:rPr>
        <w:t>• логического мышления;</w:t>
      </w:r>
    </w:p>
    <w:p w:rsidR="00236075" w:rsidRPr="004572F3" w:rsidRDefault="00236075" w:rsidP="004572F3">
      <w:pPr>
        <w:pStyle w:val="2"/>
        <w:spacing w:line="360" w:lineRule="auto"/>
        <w:rPr>
          <w:b w:val="0"/>
          <w:sz w:val="28"/>
          <w:szCs w:val="28"/>
        </w:rPr>
      </w:pPr>
      <w:r w:rsidRPr="004572F3">
        <w:rPr>
          <w:b w:val="0"/>
          <w:sz w:val="28"/>
          <w:szCs w:val="28"/>
        </w:rPr>
        <w:t>• воображения;</w:t>
      </w:r>
    </w:p>
    <w:p w:rsidR="00236075" w:rsidRPr="004572F3" w:rsidRDefault="00236075" w:rsidP="004572F3">
      <w:pPr>
        <w:pStyle w:val="2"/>
        <w:spacing w:line="360" w:lineRule="auto"/>
        <w:rPr>
          <w:b w:val="0"/>
          <w:sz w:val="28"/>
          <w:szCs w:val="28"/>
        </w:rPr>
      </w:pPr>
      <w:r w:rsidRPr="004572F3">
        <w:rPr>
          <w:b w:val="0"/>
          <w:sz w:val="28"/>
          <w:szCs w:val="28"/>
        </w:rPr>
        <w:t>• волевых качеств (усидчивости, терпения, умения доводить работу до конца и др.)</w:t>
      </w:r>
    </w:p>
    <w:p w:rsidR="00236075" w:rsidRPr="004572F3" w:rsidRDefault="00236075" w:rsidP="004572F3">
      <w:pPr>
        <w:pStyle w:val="2"/>
        <w:spacing w:line="360" w:lineRule="auto"/>
        <w:rPr>
          <w:b w:val="0"/>
          <w:sz w:val="28"/>
          <w:szCs w:val="28"/>
        </w:rPr>
      </w:pPr>
      <w:r w:rsidRPr="004572F3">
        <w:rPr>
          <w:b w:val="0"/>
          <w:sz w:val="28"/>
          <w:szCs w:val="28"/>
        </w:rPr>
        <w:t>• художественных способностей и эстетического вкуса</w:t>
      </w:r>
    </w:p>
    <w:p w:rsidR="00236075" w:rsidRPr="004572F3" w:rsidRDefault="00236075" w:rsidP="004572F3">
      <w:pPr>
        <w:pStyle w:val="2"/>
        <w:spacing w:line="360" w:lineRule="auto"/>
        <w:rPr>
          <w:b w:val="0"/>
          <w:sz w:val="28"/>
          <w:szCs w:val="28"/>
        </w:rPr>
      </w:pPr>
      <w:r w:rsidRPr="004572F3">
        <w:rPr>
          <w:b w:val="0"/>
          <w:sz w:val="28"/>
          <w:szCs w:val="28"/>
        </w:rPr>
        <w:t>Материалы и инструменты:</w:t>
      </w:r>
    </w:p>
    <w:p w:rsidR="00236075" w:rsidRPr="004572F3" w:rsidRDefault="00236075" w:rsidP="004572F3">
      <w:pPr>
        <w:pStyle w:val="2"/>
        <w:spacing w:line="360" w:lineRule="auto"/>
        <w:rPr>
          <w:b w:val="0"/>
          <w:sz w:val="28"/>
          <w:szCs w:val="28"/>
        </w:rPr>
      </w:pPr>
      <w:r w:rsidRPr="004572F3">
        <w:rPr>
          <w:b w:val="0"/>
          <w:sz w:val="28"/>
          <w:szCs w:val="28"/>
        </w:rPr>
        <w:t>• картон;</w:t>
      </w:r>
    </w:p>
    <w:p w:rsidR="00236075" w:rsidRPr="004572F3" w:rsidRDefault="00236075" w:rsidP="004572F3">
      <w:pPr>
        <w:pStyle w:val="2"/>
        <w:spacing w:line="360" w:lineRule="auto"/>
        <w:rPr>
          <w:b w:val="0"/>
          <w:sz w:val="28"/>
          <w:szCs w:val="28"/>
        </w:rPr>
      </w:pPr>
      <w:r w:rsidRPr="004572F3">
        <w:rPr>
          <w:b w:val="0"/>
          <w:sz w:val="28"/>
          <w:szCs w:val="28"/>
        </w:rPr>
        <w:t>• игла;</w:t>
      </w:r>
    </w:p>
    <w:p w:rsidR="00236075" w:rsidRPr="004572F3" w:rsidRDefault="00236075" w:rsidP="004572F3">
      <w:pPr>
        <w:pStyle w:val="2"/>
        <w:spacing w:line="360" w:lineRule="auto"/>
        <w:rPr>
          <w:b w:val="0"/>
          <w:sz w:val="28"/>
          <w:szCs w:val="28"/>
        </w:rPr>
      </w:pPr>
      <w:r w:rsidRPr="004572F3">
        <w:rPr>
          <w:b w:val="0"/>
          <w:sz w:val="28"/>
          <w:szCs w:val="28"/>
        </w:rPr>
        <w:t>• кусок пенопласта;</w:t>
      </w:r>
    </w:p>
    <w:p w:rsidR="00236075" w:rsidRPr="004572F3" w:rsidRDefault="00236075" w:rsidP="004572F3">
      <w:pPr>
        <w:pStyle w:val="2"/>
        <w:spacing w:line="360" w:lineRule="auto"/>
        <w:rPr>
          <w:b w:val="0"/>
          <w:sz w:val="28"/>
          <w:szCs w:val="28"/>
        </w:rPr>
      </w:pPr>
      <w:r w:rsidRPr="004572F3">
        <w:rPr>
          <w:b w:val="0"/>
          <w:sz w:val="28"/>
          <w:szCs w:val="28"/>
        </w:rPr>
        <w:t>• карандаш;</w:t>
      </w:r>
    </w:p>
    <w:p w:rsidR="00236075" w:rsidRPr="004572F3" w:rsidRDefault="00236075" w:rsidP="004572F3">
      <w:pPr>
        <w:pStyle w:val="2"/>
        <w:spacing w:line="360" w:lineRule="auto"/>
        <w:rPr>
          <w:b w:val="0"/>
          <w:sz w:val="28"/>
          <w:szCs w:val="28"/>
        </w:rPr>
      </w:pPr>
      <w:r w:rsidRPr="004572F3">
        <w:rPr>
          <w:b w:val="0"/>
          <w:sz w:val="28"/>
          <w:szCs w:val="28"/>
        </w:rPr>
        <w:t>• линейка;</w:t>
      </w:r>
    </w:p>
    <w:p w:rsidR="00236075" w:rsidRPr="004572F3" w:rsidRDefault="00236075" w:rsidP="004572F3">
      <w:pPr>
        <w:pStyle w:val="2"/>
        <w:spacing w:line="360" w:lineRule="auto"/>
        <w:rPr>
          <w:b w:val="0"/>
          <w:sz w:val="28"/>
          <w:szCs w:val="28"/>
        </w:rPr>
      </w:pPr>
      <w:r w:rsidRPr="004572F3">
        <w:rPr>
          <w:b w:val="0"/>
          <w:sz w:val="28"/>
          <w:szCs w:val="28"/>
        </w:rPr>
        <w:t>• шило;</w:t>
      </w:r>
    </w:p>
    <w:p w:rsidR="00236075" w:rsidRPr="004572F3" w:rsidRDefault="00236075" w:rsidP="004572F3">
      <w:pPr>
        <w:pStyle w:val="2"/>
        <w:spacing w:line="360" w:lineRule="auto"/>
        <w:rPr>
          <w:b w:val="0"/>
          <w:sz w:val="28"/>
          <w:szCs w:val="28"/>
        </w:rPr>
      </w:pPr>
      <w:r w:rsidRPr="004572F3">
        <w:rPr>
          <w:b w:val="0"/>
          <w:sz w:val="28"/>
          <w:szCs w:val="28"/>
        </w:rPr>
        <w:t>• ножницы;</w:t>
      </w:r>
    </w:p>
    <w:p w:rsidR="00236075" w:rsidRPr="004572F3" w:rsidRDefault="00236075" w:rsidP="004572F3">
      <w:pPr>
        <w:pStyle w:val="2"/>
        <w:spacing w:line="360" w:lineRule="auto"/>
        <w:rPr>
          <w:b w:val="0"/>
          <w:sz w:val="28"/>
          <w:szCs w:val="28"/>
        </w:rPr>
      </w:pPr>
      <w:r w:rsidRPr="004572F3">
        <w:rPr>
          <w:b w:val="0"/>
          <w:sz w:val="28"/>
          <w:szCs w:val="28"/>
        </w:rPr>
        <w:t>• фигурные трафареты;</w:t>
      </w:r>
    </w:p>
    <w:p w:rsidR="00236075" w:rsidRPr="004572F3" w:rsidRDefault="00236075" w:rsidP="004572F3">
      <w:pPr>
        <w:pStyle w:val="2"/>
        <w:spacing w:line="360" w:lineRule="auto"/>
        <w:rPr>
          <w:b w:val="0"/>
          <w:sz w:val="28"/>
          <w:szCs w:val="28"/>
        </w:rPr>
      </w:pPr>
      <w:r w:rsidRPr="004572F3">
        <w:rPr>
          <w:b w:val="0"/>
          <w:sz w:val="28"/>
          <w:szCs w:val="28"/>
        </w:rPr>
        <w:t>• нитки</w:t>
      </w:r>
    </w:p>
    <w:p w:rsidR="00236075" w:rsidRPr="004572F3" w:rsidRDefault="00236075" w:rsidP="004572F3">
      <w:pPr>
        <w:pStyle w:val="2"/>
        <w:spacing w:line="360" w:lineRule="auto"/>
        <w:rPr>
          <w:b w:val="0"/>
          <w:sz w:val="28"/>
          <w:szCs w:val="28"/>
        </w:rPr>
      </w:pPr>
      <w:r w:rsidRPr="004572F3">
        <w:rPr>
          <w:b w:val="0"/>
          <w:sz w:val="28"/>
          <w:szCs w:val="28"/>
        </w:rPr>
        <w:t>На первом занятии необходимо провести инструктаж по технике безопасности в работе с иглой и ножницами.</w:t>
      </w:r>
    </w:p>
    <w:p w:rsidR="00236075" w:rsidRPr="004572F3" w:rsidRDefault="00236075" w:rsidP="004572F3">
      <w:pPr>
        <w:pStyle w:val="2"/>
        <w:spacing w:line="360" w:lineRule="auto"/>
        <w:rPr>
          <w:b w:val="0"/>
          <w:sz w:val="28"/>
          <w:szCs w:val="28"/>
        </w:rPr>
      </w:pPr>
      <w:r w:rsidRPr="004572F3">
        <w:rPr>
          <w:b w:val="0"/>
          <w:sz w:val="28"/>
          <w:szCs w:val="28"/>
        </w:rPr>
        <w:t>Ход занятия</w:t>
      </w:r>
    </w:p>
    <w:p w:rsidR="00236075" w:rsidRPr="004572F3" w:rsidRDefault="00236075" w:rsidP="004572F3">
      <w:pPr>
        <w:pStyle w:val="2"/>
        <w:spacing w:line="360" w:lineRule="auto"/>
        <w:rPr>
          <w:b w:val="0"/>
          <w:sz w:val="28"/>
          <w:szCs w:val="28"/>
        </w:rPr>
      </w:pPr>
      <w:r w:rsidRPr="004572F3">
        <w:rPr>
          <w:b w:val="0"/>
          <w:sz w:val="28"/>
          <w:szCs w:val="28"/>
        </w:rPr>
        <w:t>Дети стоят полукругом около доски.</w:t>
      </w:r>
    </w:p>
    <w:p w:rsidR="00236075" w:rsidRPr="004572F3" w:rsidRDefault="00236075" w:rsidP="004572F3">
      <w:pPr>
        <w:pStyle w:val="2"/>
        <w:spacing w:line="360" w:lineRule="auto"/>
        <w:rPr>
          <w:b w:val="0"/>
          <w:sz w:val="28"/>
          <w:szCs w:val="28"/>
        </w:rPr>
      </w:pPr>
      <w:r w:rsidRPr="004572F3">
        <w:rPr>
          <w:b w:val="0"/>
          <w:sz w:val="28"/>
          <w:szCs w:val="28"/>
        </w:rPr>
        <w:t>-Посмотрите, какие весенние цветы расцвели сегодня у нас. Кто знает, как они называются?</w:t>
      </w:r>
    </w:p>
    <w:p w:rsidR="00236075" w:rsidRPr="004572F3" w:rsidRDefault="00236075" w:rsidP="004572F3">
      <w:pPr>
        <w:pStyle w:val="2"/>
        <w:spacing w:line="360" w:lineRule="auto"/>
        <w:rPr>
          <w:b w:val="0"/>
          <w:sz w:val="28"/>
          <w:szCs w:val="28"/>
        </w:rPr>
      </w:pPr>
      <w:r w:rsidRPr="004572F3">
        <w:rPr>
          <w:b w:val="0"/>
          <w:sz w:val="28"/>
          <w:szCs w:val="28"/>
        </w:rPr>
        <w:t>- Да весной пробуждается вся природа от зимней спячки и начинает радовать нас всеми цветами радуги.</w:t>
      </w:r>
    </w:p>
    <w:p w:rsidR="00236075" w:rsidRPr="004572F3" w:rsidRDefault="00236075" w:rsidP="004572F3">
      <w:pPr>
        <w:pStyle w:val="2"/>
        <w:spacing w:line="360" w:lineRule="auto"/>
        <w:rPr>
          <w:b w:val="0"/>
          <w:sz w:val="28"/>
          <w:szCs w:val="28"/>
        </w:rPr>
      </w:pPr>
      <w:r w:rsidRPr="004572F3">
        <w:rPr>
          <w:b w:val="0"/>
          <w:sz w:val="28"/>
          <w:szCs w:val="28"/>
        </w:rPr>
        <w:t>Вот сегодня к нам в гости пришли два зайчонка, они принесли для вас сюрприз.</w:t>
      </w:r>
    </w:p>
    <w:p w:rsidR="00236075" w:rsidRPr="004572F3" w:rsidRDefault="00236075" w:rsidP="004572F3">
      <w:pPr>
        <w:pStyle w:val="2"/>
        <w:spacing w:line="360" w:lineRule="auto"/>
        <w:rPr>
          <w:b w:val="0"/>
          <w:sz w:val="28"/>
          <w:szCs w:val="28"/>
        </w:rPr>
      </w:pPr>
      <w:r w:rsidRPr="004572F3">
        <w:rPr>
          <w:b w:val="0"/>
          <w:sz w:val="28"/>
          <w:szCs w:val="28"/>
        </w:rPr>
        <w:t>Послушайте:</w:t>
      </w:r>
    </w:p>
    <w:p w:rsidR="00236075" w:rsidRPr="004572F3" w:rsidRDefault="00236075" w:rsidP="004572F3">
      <w:pPr>
        <w:pStyle w:val="2"/>
        <w:spacing w:line="360" w:lineRule="auto"/>
        <w:rPr>
          <w:b w:val="0"/>
          <w:sz w:val="28"/>
          <w:szCs w:val="28"/>
        </w:rPr>
      </w:pPr>
      <w:r w:rsidRPr="004572F3">
        <w:rPr>
          <w:b w:val="0"/>
          <w:sz w:val="28"/>
          <w:szCs w:val="28"/>
        </w:rPr>
        <w:lastRenderedPageBreak/>
        <w:t>Нитка длинная нужна,</w:t>
      </w:r>
      <w:r w:rsidRPr="004572F3">
        <w:rPr>
          <w:b w:val="0"/>
          <w:sz w:val="28"/>
          <w:szCs w:val="28"/>
        </w:rPr>
        <w:br/>
        <w:t>Нитка вырасти должна,-</w:t>
      </w:r>
      <w:r w:rsidRPr="004572F3">
        <w:rPr>
          <w:b w:val="0"/>
          <w:sz w:val="28"/>
          <w:szCs w:val="28"/>
        </w:rPr>
        <w:br/>
        <w:t>Два зайчонка говорили</w:t>
      </w:r>
      <w:r w:rsidRPr="004572F3">
        <w:rPr>
          <w:b w:val="0"/>
          <w:sz w:val="28"/>
          <w:szCs w:val="28"/>
        </w:rPr>
        <w:br/>
        <w:t>И иголкой быстро шили.</w:t>
      </w:r>
      <w:r w:rsidRPr="004572F3">
        <w:rPr>
          <w:b w:val="0"/>
          <w:sz w:val="28"/>
          <w:szCs w:val="28"/>
        </w:rPr>
        <w:br/>
        <w:t>Шили целых полчаса</w:t>
      </w:r>
      <w:r w:rsidRPr="004572F3">
        <w:rPr>
          <w:b w:val="0"/>
          <w:sz w:val="28"/>
          <w:szCs w:val="28"/>
        </w:rPr>
        <w:br/>
        <w:t>И случились чудеса-</w:t>
      </w:r>
      <w:r w:rsidRPr="004572F3">
        <w:rPr>
          <w:b w:val="0"/>
          <w:sz w:val="28"/>
          <w:szCs w:val="28"/>
        </w:rPr>
        <w:br/>
        <w:t>Вдруг из ниточки льняной</w:t>
      </w:r>
      <w:r w:rsidRPr="004572F3">
        <w:rPr>
          <w:b w:val="0"/>
          <w:sz w:val="28"/>
          <w:szCs w:val="28"/>
        </w:rPr>
        <w:br/>
        <w:t>Вырос цветик полевой!</w:t>
      </w:r>
    </w:p>
    <w:p w:rsidR="00236075" w:rsidRPr="004572F3" w:rsidRDefault="00236075" w:rsidP="004572F3">
      <w:pPr>
        <w:pStyle w:val="2"/>
        <w:spacing w:line="360" w:lineRule="auto"/>
        <w:rPr>
          <w:b w:val="0"/>
          <w:sz w:val="28"/>
          <w:szCs w:val="28"/>
        </w:rPr>
      </w:pPr>
      <w:r w:rsidRPr="004572F3">
        <w:rPr>
          <w:b w:val="0"/>
          <w:sz w:val="28"/>
          <w:szCs w:val="28"/>
        </w:rPr>
        <w:t>- Зайчишки, покажите нам свой цветочек.</w:t>
      </w:r>
    </w:p>
    <w:p w:rsidR="00236075" w:rsidRPr="004572F3" w:rsidRDefault="00236075" w:rsidP="004572F3">
      <w:pPr>
        <w:pStyle w:val="2"/>
        <w:spacing w:line="360" w:lineRule="auto"/>
        <w:rPr>
          <w:b w:val="0"/>
          <w:sz w:val="28"/>
          <w:szCs w:val="28"/>
        </w:rPr>
      </w:pPr>
      <w:r w:rsidRPr="004572F3">
        <w:rPr>
          <w:b w:val="0"/>
          <w:sz w:val="28"/>
          <w:szCs w:val="28"/>
        </w:rPr>
        <w:t>Воспитатель достаёт готовый образец и показывает детям.</w:t>
      </w:r>
    </w:p>
    <w:p w:rsidR="00236075" w:rsidRPr="004572F3" w:rsidRDefault="00236075" w:rsidP="004572F3">
      <w:pPr>
        <w:pStyle w:val="2"/>
        <w:spacing w:line="360" w:lineRule="auto"/>
        <w:rPr>
          <w:b w:val="0"/>
          <w:sz w:val="28"/>
          <w:szCs w:val="28"/>
        </w:rPr>
      </w:pPr>
      <w:r w:rsidRPr="004572F3">
        <w:rPr>
          <w:b w:val="0"/>
          <w:sz w:val="28"/>
          <w:szCs w:val="28"/>
        </w:rPr>
        <w:t>- Узнали, какой цветочек вышивали зайчата? (Одуванчик)</w:t>
      </w:r>
    </w:p>
    <w:p w:rsidR="00236075" w:rsidRPr="004572F3" w:rsidRDefault="00236075" w:rsidP="004572F3">
      <w:pPr>
        <w:pStyle w:val="2"/>
        <w:spacing w:line="360" w:lineRule="auto"/>
        <w:rPr>
          <w:b w:val="0"/>
          <w:sz w:val="28"/>
          <w:szCs w:val="28"/>
        </w:rPr>
      </w:pPr>
      <w:r w:rsidRPr="004572F3">
        <w:rPr>
          <w:b w:val="0"/>
          <w:sz w:val="28"/>
          <w:szCs w:val="28"/>
        </w:rPr>
        <w:t>А вы хотите, чтобы и у вас появился такой одуванчик.</w:t>
      </w:r>
    </w:p>
    <w:p w:rsidR="00236075" w:rsidRPr="004572F3" w:rsidRDefault="00236075" w:rsidP="004572F3">
      <w:pPr>
        <w:pStyle w:val="2"/>
        <w:spacing w:line="360" w:lineRule="auto"/>
        <w:rPr>
          <w:b w:val="0"/>
          <w:sz w:val="28"/>
          <w:szCs w:val="28"/>
        </w:rPr>
      </w:pPr>
      <w:r w:rsidRPr="004572F3">
        <w:rPr>
          <w:b w:val="0"/>
          <w:sz w:val="28"/>
          <w:szCs w:val="28"/>
        </w:rPr>
        <w:t>Тогда посмотрите, как надо его вышивать.</w:t>
      </w:r>
    </w:p>
    <w:p w:rsidR="00236075" w:rsidRPr="004572F3" w:rsidRDefault="00236075" w:rsidP="004572F3">
      <w:pPr>
        <w:pStyle w:val="2"/>
        <w:spacing w:line="360" w:lineRule="auto"/>
        <w:rPr>
          <w:b w:val="0"/>
          <w:sz w:val="28"/>
          <w:szCs w:val="28"/>
        </w:rPr>
      </w:pPr>
      <w:r w:rsidRPr="004572F3">
        <w:rPr>
          <w:b w:val="0"/>
          <w:sz w:val="28"/>
          <w:szCs w:val="28"/>
        </w:rPr>
        <w:t>Одуванчик будет круглой формы. Начинать работу будем с отверстия отмеченного цифрой один и вводить иголку в противоположное отверстие отмеченное цифрой два. Следующий стежок надо делать вниз на изнаночной стороне –</w:t>
      </w:r>
    </w:p>
    <w:p w:rsidR="00236075" w:rsidRPr="004572F3" w:rsidRDefault="00236075" w:rsidP="004572F3">
      <w:pPr>
        <w:pStyle w:val="2"/>
        <w:spacing w:line="360" w:lineRule="auto"/>
        <w:rPr>
          <w:b w:val="0"/>
          <w:sz w:val="28"/>
          <w:szCs w:val="28"/>
        </w:rPr>
      </w:pPr>
      <w:r w:rsidRPr="004572F3">
        <w:rPr>
          <w:b w:val="0"/>
          <w:sz w:val="28"/>
          <w:szCs w:val="28"/>
        </w:rPr>
        <w:t>с цифрой три, а вверх на лицевой стороне - с цифрой четыре. И так продолжать пока не получится одуванчик.</w:t>
      </w:r>
    </w:p>
    <w:p w:rsidR="00236075" w:rsidRPr="004572F3" w:rsidRDefault="00236075" w:rsidP="004572F3">
      <w:pPr>
        <w:pStyle w:val="2"/>
        <w:spacing w:line="360" w:lineRule="auto"/>
        <w:rPr>
          <w:b w:val="0"/>
          <w:sz w:val="28"/>
          <w:szCs w:val="28"/>
        </w:rPr>
      </w:pPr>
      <w:r w:rsidRPr="004572F3">
        <w:rPr>
          <w:b w:val="0"/>
          <w:sz w:val="28"/>
          <w:szCs w:val="28"/>
        </w:rPr>
        <w:t>-Ваня, скажи с какой стороны, мы будем начинать работу?</w:t>
      </w:r>
    </w:p>
    <w:p w:rsidR="00236075" w:rsidRPr="004572F3" w:rsidRDefault="00236075" w:rsidP="004572F3">
      <w:pPr>
        <w:pStyle w:val="2"/>
        <w:spacing w:line="360" w:lineRule="auto"/>
        <w:rPr>
          <w:b w:val="0"/>
          <w:sz w:val="28"/>
          <w:szCs w:val="28"/>
        </w:rPr>
      </w:pPr>
      <w:r w:rsidRPr="004572F3">
        <w:rPr>
          <w:b w:val="0"/>
          <w:sz w:val="28"/>
          <w:szCs w:val="28"/>
        </w:rPr>
        <w:t>-Даша, на какой стороне у нас появится одуванчик?</w:t>
      </w:r>
    </w:p>
    <w:p w:rsidR="00236075" w:rsidRPr="004572F3" w:rsidRDefault="00236075" w:rsidP="004572F3">
      <w:pPr>
        <w:pStyle w:val="2"/>
        <w:spacing w:line="360" w:lineRule="auto"/>
        <w:rPr>
          <w:b w:val="0"/>
          <w:sz w:val="28"/>
          <w:szCs w:val="28"/>
        </w:rPr>
      </w:pPr>
      <w:r w:rsidRPr="004572F3">
        <w:rPr>
          <w:b w:val="0"/>
          <w:sz w:val="28"/>
          <w:szCs w:val="28"/>
        </w:rPr>
        <w:t>А сейчас разомнём наши пальчики, перед работой.</w:t>
      </w:r>
    </w:p>
    <w:p w:rsidR="00236075" w:rsidRPr="004572F3" w:rsidRDefault="00236075" w:rsidP="004572F3">
      <w:pPr>
        <w:pStyle w:val="2"/>
        <w:spacing w:line="360" w:lineRule="auto"/>
        <w:rPr>
          <w:b w:val="0"/>
          <w:sz w:val="28"/>
          <w:szCs w:val="28"/>
        </w:rPr>
      </w:pPr>
      <w:r w:rsidRPr="004572F3">
        <w:rPr>
          <w:b w:val="0"/>
          <w:sz w:val="28"/>
          <w:szCs w:val="28"/>
          <w:u w:val="single"/>
        </w:rPr>
        <w:t>Физ.минутка:</w:t>
      </w:r>
    </w:p>
    <w:p w:rsidR="00236075" w:rsidRPr="004572F3" w:rsidRDefault="00236075" w:rsidP="004572F3">
      <w:pPr>
        <w:pStyle w:val="2"/>
        <w:spacing w:line="360" w:lineRule="auto"/>
        <w:rPr>
          <w:b w:val="0"/>
          <w:sz w:val="28"/>
          <w:szCs w:val="28"/>
        </w:rPr>
      </w:pPr>
      <w:r w:rsidRPr="004572F3">
        <w:rPr>
          <w:b w:val="0"/>
          <w:sz w:val="28"/>
          <w:szCs w:val="28"/>
        </w:rPr>
        <w:t>Как воздушный шар на ножке,</w:t>
      </w:r>
      <w:r w:rsidRPr="004572F3">
        <w:rPr>
          <w:b w:val="0"/>
          <w:sz w:val="28"/>
          <w:szCs w:val="28"/>
        </w:rPr>
        <w:br/>
        <w:t>(Стоят на носочках, сомкнув руки над головой).</w:t>
      </w:r>
      <w:r w:rsidRPr="004572F3">
        <w:rPr>
          <w:b w:val="0"/>
          <w:sz w:val="28"/>
          <w:szCs w:val="28"/>
        </w:rPr>
        <w:br/>
        <w:t>Одуванчик у дорожки.</w:t>
      </w:r>
      <w:r w:rsidRPr="004572F3">
        <w:rPr>
          <w:b w:val="0"/>
          <w:sz w:val="28"/>
          <w:szCs w:val="28"/>
        </w:rPr>
        <w:br/>
        <w:t>(2 раза делают наклоны влево – вправо).</w:t>
      </w:r>
      <w:r w:rsidRPr="004572F3">
        <w:rPr>
          <w:b w:val="0"/>
          <w:sz w:val="28"/>
          <w:szCs w:val="28"/>
        </w:rPr>
        <w:br/>
        <w:t>Одуванчик – шарик белый.</w:t>
      </w:r>
      <w:r w:rsidRPr="004572F3">
        <w:rPr>
          <w:b w:val="0"/>
          <w:sz w:val="28"/>
          <w:szCs w:val="28"/>
        </w:rPr>
        <w:br/>
        <w:t>(Опять поднимаются на носочки).</w:t>
      </w:r>
      <w:r w:rsidRPr="004572F3">
        <w:rPr>
          <w:b w:val="0"/>
          <w:sz w:val="28"/>
          <w:szCs w:val="28"/>
        </w:rPr>
        <w:br/>
        <w:t>Дунул я. И улетел он.</w:t>
      </w:r>
      <w:r w:rsidRPr="004572F3">
        <w:rPr>
          <w:b w:val="0"/>
          <w:sz w:val="28"/>
          <w:szCs w:val="28"/>
        </w:rPr>
        <w:br/>
        <w:t>(Дуют, округлив губы, не раздувая щёк).</w:t>
      </w:r>
    </w:p>
    <w:p w:rsidR="00236075" w:rsidRPr="004572F3" w:rsidRDefault="00236075" w:rsidP="004572F3">
      <w:pPr>
        <w:pStyle w:val="2"/>
        <w:spacing w:line="360" w:lineRule="auto"/>
        <w:rPr>
          <w:b w:val="0"/>
          <w:sz w:val="28"/>
          <w:szCs w:val="28"/>
        </w:rPr>
      </w:pPr>
      <w:r w:rsidRPr="004572F3">
        <w:rPr>
          <w:b w:val="0"/>
          <w:sz w:val="28"/>
          <w:szCs w:val="28"/>
        </w:rPr>
        <w:t>А теперь берите образцы и приступайте к работе.</w:t>
      </w:r>
    </w:p>
    <w:p w:rsidR="00236075" w:rsidRPr="004572F3" w:rsidRDefault="00236075" w:rsidP="004572F3">
      <w:pPr>
        <w:pStyle w:val="2"/>
        <w:spacing w:line="360" w:lineRule="auto"/>
        <w:rPr>
          <w:b w:val="0"/>
          <w:sz w:val="28"/>
          <w:szCs w:val="28"/>
        </w:rPr>
      </w:pPr>
      <w:r w:rsidRPr="004572F3">
        <w:rPr>
          <w:b w:val="0"/>
          <w:sz w:val="28"/>
          <w:szCs w:val="28"/>
        </w:rPr>
        <w:t>Помните о правилах безопасности при работе с иголкой.</w:t>
      </w:r>
    </w:p>
    <w:p w:rsidR="00236075" w:rsidRPr="004572F3" w:rsidRDefault="00236075" w:rsidP="004572F3">
      <w:pPr>
        <w:pStyle w:val="2"/>
        <w:spacing w:line="360" w:lineRule="auto"/>
        <w:rPr>
          <w:b w:val="0"/>
          <w:sz w:val="28"/>
          <w:szCs w:val="28"/>
        </w:rPr>
      </w:pPr>
      <w:r w:rsidRPr="004572F3">
        <w:rPr>
          <w:b w:val="0"/>
          <w:sz w:val="28"/>
          <w:szCs w:val="28"/>
        </w:rPr>
        <w:lastRenderedPageBreak/>
        <w:t>Воспитатель советует, подсказывает детям, как работать, одобряет их действия в процессе выполнения работы.</w:t>
      </w:r>
    </w:p>
    <w:p w:rsidR="00236075" w:rsidRPr="004572F3" w:rsidRDefault="00236075" w:rsidP="004572F3">
      <w:pPr>
        <w:pStyle w:val="2"/>
        <w:spacing w:line="360" w:lineRule="auto"/>
        <w:rPr>
          <w:b w:val="0"/>
          <w:sz w:val="28"/>
          <w:szCs w:val="28"/>
        </w:rPr>
      </w:pPr>
      <w:r w:rsidRPr="004572F3">
        <w:rPr>
          <w:b w:val="0"/>
          <w:sz w:val="28"/>
          <w:szCs w:val="28"/>
        </w:rPr>
        <w:t>После выполнения работы, дети самостоятельно дорисовывают листочки у одуванчика.</w:t>
      </w:r>
    </w:p>
    <w:p w:rsidR="00236075" w:rsidRPr="004572F3" w:rsidRDefault="00236075" w:rsidP="004572F3">
      <w:pPr>
        <w:pStyle w:val="2"/>
        <w:spacing w:line="360" w:lineRule="auto"/>
        <w:rPr>
          <w:b w:val="0"/>
          <w:sz w:val="28"/>
          <w:szCs w:val="28"/>
        </w:rPr>
      </w:pPr>
      <w:r w:rsidRPr="004572F3">
        <w:rPr>
          <w:b w:val="0"/>
          <w:sz w:val="28"/>
          <w:szCs w:val="28"/>
        </w:rPr>
        <w:t>А другой одуванчик вы сделаете дома с мамой.</w:t>
      </w:r>
    </w:p>
    <w:p w:rsidR="00236075" w:rsidRPr="004572F3" w:rsidRDefault="00236075" w:rsidP="004572F3">
      <w:pPr>
        <w:pStyle w:val="2"/>
        <w:spacing w:line="360" w:lineRule="auto"/>
        <w:rPr>
          <w:b w:val="0"/>
          <w:sz w:val="28"/>
          <w:szCs w:val="28"/>
        </w:rPr>
      </w:pPr>
      <w:r w:rsidRPr="004572F3">
        <w:rPr>
          <w:b w:val="0"/>
          <w:sz w:val="28"/>
          <w:szCs w:val="28"/>
        </w:rPr>
        <w:t>Ребёнок читает стихотворение «Одуванчик»</w:t>
      </w:r>
    </w:p>
    <w:p w:rsidR="00236075" w:rsidRPr="004572F3" w:rsidRDefault="00236075" w:rsidP="004572F3">
      <w:pPr>
        <w:pStyle w:val="2"/>
        <w:spacing w:line="360" w:lineRule="auto"/>
        <w:rPr>
          <w:b w:val="0"/>
          <w:sz w:val="28"/>
          <w:szCs w:val="28"/>
        </w:rPr>
      </w:pPr>
      <w:r w:rsidRPr="004572F3">
        <w:rPr>
          <w:b w:val="0"/>
          <w:sz w:val="28"/>
          <w:szCs w:val="28"/>
        </w:rPr>
        <w:t>Жёлтая головушка</w:t>
      </w:r>
      <w:r w:rsidRPr="004572F3">
        <w:rPr>
          <w:b w:val="0"/>
          <w:sz w:val="28"/>
          <w:szCs w:val="28"/>
        </w:rPr>
        <w:br/>
        <w:t>Розовая ножка.</w:t>
      </w:r>
      <w:r w:rsidRPr="004572F3">
        <w:rPr>
          <w:b w:val="0"/>
          <w:sz w:val="28"/>
          <w:szCs w:val="28"/>
        </w:rPr>
        <w:br/>
        <w:t>Одуванчик – солнышко</w:t>
      </w:r>
      <w:r w:rsidRPr="004572F3">
        <w:rPr>
          <w:b w:val="0"/>
          <w:sz w:val="28"/>
          <w:szCs w:val="28"/>
        </w:rPr>
        <w:br/>
        <w:t>Подержу в ладошке.</w:t>
      </w:r>
      <w:r w:rsidRPr="004572F3">
        <w:rPr>
          <w:b w:val="0"/>
          <w:sz w:val="28"/>
          <w:szCs w:val="28"/>
        </w:rPr>
        <w:br/>
        <w:t>Появилось солнышко</w:t>
      </w:r>
      <w:r w:rsidRPr="004572F3">
        <w:rPr>
          <w:b w:val="0"/>
          <w:sz w:val="28"/>
          <w:szCs w:val="28"/>
        </w:rPr>
        <w:br/>
        <w:t>В мае на лугу,</w:t>
      </w:r>
      <w:r w:rsidRPr="004572F3">
        <w:rPr>
          <w:b w:val="0"/>
          <w:sz w:val="28"/>
          <w:szCs w:val="28"/>
        </w:rPr>
        <w:br/>
        <w:t>На него любуясь,</w:t>
      </w:r>
      <w:r w:rsidRPr="004572F3">
        <w:rPr>
          <w:b w:val="0"/>
          <w:sz w:val="28"/>
          <w:szCs w:val="28"/>
        </w:rPr>
        <w:br/>
        <w:t>Очень берегу</w:t>
      </w:r>
      <w:r w:rsidRPr="004572F3">
        <w:rPr>
          <w:b w:val="0"/>
          <w:sz w:val="28"/>
          <w:szCs w:val="28"/>
        </w:rPr>
        <w:br/>
        <w:t>Жаль, недолго солнышко</w:t>
      </w:r>
      <w:r w:rsidRPr="004572F3">
        <w:rPr>
          <w:b w:val="0"/>
          <w:sz w:val="28"/>
          <w:szCs w:val="28"/>
        </w:rPr>
        <w:br/>
        <w:t>Будем золотым,</w:t>
      </w:r>
      <w:r w:rsidRPr="004572F3">
        <w:rPr>
          <w:b w:val="0"/>
          <w:sz w:val="28"/>
          <w:szCs w:val="28"/>
        </w:rPr>
        <w:br/>
        <w:t>Побелеет солнышко –</w:t>
      </w:r>
      <w:r w:rsidRPr="004572F3">
        <w:rPr>
          <w:b w:val="0"/>
          <w:sz w:val="28"/>
          <w:szCs w:val="28"/>
        </w:rPr>
        <w:br/>
        <w:t>И расстанусь с ним</w:t>
      </w:r>
    </w:p>
    <w:p w:rsidR="004572F3" w:rsidRDefault="004572F3" w:rsidP="004572F3">
      <w:pPr>
        <w:pStyle w:val="2"/>
        <w:spacing w:line="360" w:lineRule="auto"/>
        <w:rPr>
          <w:rFonts w:eastAsiaTheme="minorHAnsi"/>
          <w:b w:val="0"/>
          <w:sz w:val="28"/>
          <w:szCs w:val="28"/>
          <w:lang w:eastAsia="en-US"/>
        </w:rPr>
      </w:pPr>
    </w:p>
    <w:p w:rsidR="004572F3" w:rsidRDefault="004572F3" w:rsidP="004572F3">
      <w:pPr>
        <w:pStyle w:val="2"/>
        <w:spacing w:line="360" w:lineRule="auto"/>
        <w:rPr>
          <w:rFonts w:asciiTheme="minorHAnsi" w:eastAsiaTheme="minorHAnsi" w:hAnsiTheme="minorHAnsi" w:cstheme="minorBidi"/>
          <w:b w:val="0"/>
          <w:sz w:val="22"/>
          <w:szCs w:val="22"/>
          <w:lang w:eastAsia="en-US"/>
        </w:rPr>
      </w:pPr>
    </w:p>
    <w:p w:rsidR="0069469F" w:rsidRPr="0069469F" w:rsidRDefault="0069469F" w:rsidP="0069469F"/>
    <w:p w:rsidR="0069469F" w:rsidRPr="0069469F" w:rsidRDefault="0069469F" w:rsidP="0069469F">
      <w:pPr>
        <w:pStyle w:val="2"/>
        <w:spacing w:line="360" w:lineRule="auto"/>
        <w:jc w:val="right"/>
        <w:rPr>
          <w:b w:val="0"/>
          <w:sz w:val="36"/>
          <w:szCs w:val="36"/>
        </w:rPr>
      </w:pPr>
      <w:r w:rsidRPr="0069469F">
        <w:rPr>
          <w:b w:val="0"/>
          <w:sz w:val="36"/>
          <w:szCs w:val="36"/>
        </w:rPr>
        <w:lastRenderedPageBreak/>
        <w:t xml:space="preserve">Приложение №19 </w:t>
      </w:r>
    </w:p>
    <w:p w:rsidR="00236075" w:rsidRPr="0069469F" w:rsidRDefault="0069469F" w:rsidP="004572F3">
      <w:pPr>
        <w:pStyle w:val="2"/>
        <w:spacing w:line="360" w:lineRule="auto"/>
        <w:rPr>
          <w:b w:val="0"/>
          <w:sz w:val="36"/>
          <w:szCs w:val="36"/>
        </w:rPr>
      </w:pPr>
      <w:r w:rsidRPr="0069469F">
        <w:rPr>
          <w:b w:val="0"/>
          <w:sz w:val="36"/>
          <w:szCs w:val="36"/>
        </w:rPr>
        <w:t xml:space="preserve">Занятие </w:t>
      </w:r>
      <w:r w:rsidR="00236075" w:rsidRPr="0069469F">
        <w:rPr>
          <w:b w:val="0"/>
          <w:sz w:val="36"/>
          <w:szCs w:val="36"/>
        </w:rPr>
        <w:t>«</w:t>
      </w:r>
      <w:r w:rsidRPr="0069469F">
        <w:rPr>
          <w:b w:val="0"/>
          <w:sz w:val="36"/>
          <w:szCs w:val="36"/>
        </w:rPr>
        <w:t>Бусы»</w:t>
      </w:r>
    </w:p>
    <w:p w:rsidR="00236075" w:rsidRPr="004572F3" w:rsidRDefault="00236075" w:rsidP="004572F3">
      <w:pPr>
        <w:pStyle w:val="2"/>
        <w:spacing w:line="360" w:lineRule="auto"/>
        <w:rPr>
          <w:b w:val="0"/>
          <w:sz w:val="28"/>
          <w:szCs w:val="28"/>
        </w:rPr>
      </w:pPr>
      <w:r w:rsidRPr="004572F3">
        <w:rPr>
          <w:b w:val="0"/>
          <w:sz w:val="28"/>
          <w:szCs w:val="28"/>
        </w:rPr>
        <w:t>Тема: Лепка из соленого теста разноцветных бус</w:t>
      </w:r>
    </w:p>
    <w:p w:rsidR="00236075" w:rsidRPr="004572F3" w:rsidRDefault="00236075" w:rsidP="004572F3">
      <w:pPr>
        <w:pStyle w:val="2"/>
        <w:spacing w:line="360" w:lineRule="auto"/>
        <w:rPr>
          <w:b w:val="0"/>
          <w:sz w:val="28"/>
          <w:szCs w:val="28"/>
        </w:rPr>
      </w:pPr>
      <w:r w:rsidRPr="004572F3">
        <w:rPr>
          <w:b w:val="0"/>
          <w:sz w:val="28"/>
          <w:szCs w:val="28"/>
        </w:rPr>
        <w:t>Цель: закреплять навыки окрашивания теста способом неполного смешивания разных по цвету кусков теста в одном комке; развивать стремление к созданию гармоничных, радующих глаз цветосочетаний;  совершенствовать технику лепки округлых форм круговыми движениями ладоней;  развивать мелкую моторику, воображение;  учить детей определять содержание своей работы, предвидеть результат и достигать его;  воспитывать у детей интерес к творчеству, желание дарить радость другим, коллективизм.</w:t>
      </w:r>
    </w:p>
    <w:p w:rsidR="00236075" w:rsidRPr="004572F3" w:rsidRDefault="00236075" w:rsidP="004572F3">
      <w:pPr>
        <w:pStyle w:val="2"/>
        <w:spacing w:line="360" w:lineRule="auto"/>
        <w:rPr>
          <w:b w:val="0"/>
          <w:sz w:val="28"/>
          <w:szCs w:val="28"/>
        </w:rPr>
      </w:pPr>
      <w:r w:rsidRPr="004572F3">
        <w:rPr>
          <w:b w:val="0"/>
          <w:sz w:val="28"/>
          <w:szCs w:val="28"/>
        </w:rPr>
        <w:t>Материалы и инструменты:</w:t>
      </w:r>
    </w:p>
    <w:p w:rsidR="00236075" w:rsidRPr="004572F3" w:rsidRDefault="00236075" w:rsidP="004572F3">
      <w:pPr>
        <w:pStyle w:val="2"/>
        <w:spacing w:line="360" w:lineRule="auto"/>
        <w:rPr>
          <w:b w:val="0"/>
          <w:sz w:val="28"/>
          <w:szCs w:val="28"/>
        </w:rPr>
      </w:pPr>
      <w:r w:rsidRPr="004572F3">
        <w:rPr>
          <w:b w:val="0"/>
          <w:sz w:val="28"/>
          <w:szCs w:val="28"/>
        </w:rPr>
        <w:t>• тесто в пластиковых стаканчиках разных цветов (белый, синий, зеленый, красный, желтый) для лепки;</w:t>
      </w:r>
    </w:p>
    <w:p w:rsidR="00236075" w:rsidRPr="004572F3" w:rsidRDefault="00236075" w:rsidP="004572F3">
      <w:pPr>
        <w:pStyle w:val="2"/>
        <w:spacing w:line="360" w:lineRule="auto"/>
        <w:rPr>
          <w:b w:val="0"/>
          <w:sz w:val="28"/>
          <w:szCs w:val="28"/>
        </w:rPr>
      </w:pPr>
      <w:r w:rsidRPr="004572F3">
        <w:rPr>
          <w:b w:val="0"/>
          <w:sz w:val="28"/>
          <w:szCs w:val="28"/>
        </w:rPr>
        <w:t>• рабочие доски;</w:t>
      </w:r>
    </w:p>
    <w:p w:rsidR="00236075" w:rsidRPr="004572F3" w:rsidRDefault="00236075" w:rsidP="004572F3">
      <w:pPr>
        <w:pStyle w:val="2"/>
        <w:spacing w:line="360" w:lineRule="auto"/>
        <w:rPr>
          <w:b w:val="0"/>
          <w:sz w:val="28"/>
          <w:szCs w:val="28"/>
        </w:rPr>
      </w:pPr>
      <w:r w:rsidRPr="004572F3">
        <w:rPr>
          <w:b w:val="0"/>
          <w:sz w:val="28"/>
          <w:szCs w:val="28"/>
        </w:rPr>
        <w:t>• стеки;</w:t>
      </w:r>
    </w:p>
    <w:p w:rsidR="00236075" w:rsidRPr="004572F3" w:rsidRDefault="00236075" w:rsidP="004572F3">
      <w:pPr>
        <w:pStyle w:val="2"/>
        <w:spacing w:line="360" w:lineRule="auto"/>
        <w:rPr>
          <w:b w:val="0"/>
          <w:sz w:val="28"/>
          <w:szCs w:val="28"/>
        </w:rPr>
      </w:pPr>
      <w:r w:rsidRPr="004572F3">
        <w:rPr>
          <w:b w:val="0"/>
          <w:sz w:val="28"/>
          <w:szCs w:val="28"/>
        </w:rPr>
        <w:t>• стаканчики с водой;</w:t>
      </w:r>
    </w:p>
    <w:p w:rsidR="00236075" w:rsidRPr="004572F3" w:rsidRDefault="00236075" w:rsidP="004572F3">
      <w:pPr>
        <w:pStyle w:val="2"/>
        <w:spacing w:line="360" w:lineRule="auto"/>
        <w:rPr>
          <w:b w:val="0"/>
          <w:sz w:val="28"/>
          <w:szCs w:val="28"/>
        </w:rPr>
      </w:pPr>
      <w:r w:rsidRPr="004572F3">
        <w:rPr>
          <w:b w:val="0"/>
          <w:sz w:val="28"/>
          <w:szCs w:val="28"/>
        </w:rPr>
        <w:t>• шестигранные карандаши;</w:t>
      </w:r>
    </w:p>
    <w:p w:rsidR="00236075" w:rsidRPr="004572F3" w:rsidRDefault="00236075" w:rsidP="004572F3">
      <w:pPr>
        <w:pStyle w:val="2"/>
        <w:spacing w:line="360" w:lineRule="auto"/>
        <w:rPr>
          <w:b w:val="0"/>
          <w:sz w:val="28"/>
          <w:szCs w:val="28"/>
        </w:rPr>
      </w:pPr>
      <w:r w:rsidRPr="004572F3">
        <w:rPr>
          <w:b w:val="0"/>
          <w:sz w:val="28"/>
          <w:szCs w:val="28"/>
        </w:rPr>
        <w:t>• салфетки;</w:t>
      </w:r>
    </w:p>
    <w:p w:rsidR="00236075" w:rsidRPr="004572F3" w:rsidRDefault="00236075" w:rsidP="004572F3">
      <w:pPr>
        <w:pStyle w:val="2"/>
        <w:spacing w:line="360" w:lineRule="auto"/>
        <w:rPr>
          <w:b w:val="0"/>
          <w:sz w:val="28"/>
          <w:szCs w:val="28"/>
        </w:rPr>
      </w:pPr>
      <w:r w:rsidRPr="004572F3">
        <w:rPr>
          <w:b w:val="0"/>
          <w:sz w:val="28"/>
          <w:szCs w:val="28"/>
        </w:rPr>
        <w:t>• фартуки;</w:t>
      </w:r>
    </w:p>
    <w:p w:rsidR="00236075" w:rsidRPr="004572F3" w:rsidRDefault="00236075" w:rsidP="004572F3">
      <w:pPr>
        <w:pStyle w:val="2"/>
        <w:spacing w:line="360" w:lineRule="auto"/>
        <w:rPr>
          <w:b w:val="0"/>
          <w:sz w:val="28"/>
          <w:szCs w:val="28"/>
        </w:rPr>
      </w:pPr>
      <w:r w:rsidRPr="004572F3">
        <w:rPr>
          <w:b w:val="0"/>
          <w:sz w:val="28"/>
          <w:szCs w:val="28"/>
        </w:rPr>
        <w:t>• большой поднос;</w:t>
      </w:r>
    </w:p>
    <w:p w:rsidR="00236075" w:rsidRPr="004572F3" w:rsidRDefault="00236075" w:rsidP="004572F3">
      <w:pPr>
        <w:pStyle w:val="2"/>
        <w:spacing w:line="360" w:lineRule="auto"/>
        <w:rPr>
          <w:b w:val="0"/>
          <w:sz w:val="28"/>
          <w:szCs w:val="28"/>
        </w:rPr>
      </w:pPr>
      <w:r w:rsidRPr="004572F3">
        <w:rPr>
          <w:b w:val="0"/>
          <w:sz w:val="28"/>
          <w:szCs w:val="28"/>
        </w:rPr>
        <w:t>Ход занятия</w:t>
      </w:r>
    </w:p>
    <w:p w:rsidR="00236075" w:rsidRPr="004572F3" w:rsidRDefault="00236075" w:rsidP="004572F3">
      <w:pPr>
        <w:pStyle w:val="2"/>
        <w:spacing w:line="360" w:lineRule="auto"/>
        <w:rPr>
          <w:b w:val="0"/>
          <w:sz w:val="28"/>
          <w:szCs w:val="28"/>
        </w:rPr>
      </w:pPr>
      <w:r w:rsidRPr="004572F3">
        <w:rPr>
          <w:b w:val="0"/>
          <w:sz w:val="28"/>
          <w:szCs w:val="28"/>
        </w:rPr>
        <w:t>Организационный момент:</w:t>
      </w:r>
    </w:p>
    <w:p w:rsidR="00236075" w:rsidRPr="004572F3" w:rsidRDefault="00236075" w:rsidP="004572F3">
      <w:pPr>
        <w:pStyle w:val="2"/>
        <w:spacing w:line="360" w:lineRule="auto"/>
        <w:rPr>
          <w:b w:val="0"/>
          <w:sz w:val="28"/>
          <w:szCs w:val="28"/>
        </w:rPr>
      </w:pPr>
      <w:r w:rsidRPr="004572F3">
        <w:rPr>
          <w:b w:val="0"/>
          <w:sz w:val="28"/>
          <w:szCs w:val="28"/>
        </w:rPr>
        <w:t>Дети входят в сопровождении второго воспитателя. Звучит спокойная музыка. Педагог сообщает, что почему-то задерживается и занятие придется проводить без нее. Дети рассаживаются за столики и тут в группу вбегает плачущий Зайчонок. Воспитатель спрашивает Зайчонка о том, почему он плачет. Зайчонок вслипывает и не отвечает.</w:t>
      </w:r>
    </w:p>
    <w:p w:rsidR="00236075" w:rsidRPr="004572F3" w:rsidRDefault="00236075" w:rsidP="004572F3">
      <w:pPr>
        <w:pStyle w:val="2"/>
        <w:spacing w:line="360" w:lineRule="auto"/>
        <w:rPr>
          <w:b w:val="0"/>
          <w:sz w:val="28"/>
          <w:szCs w:val="28"/>
        </w:rPr>
      </w:pPr>
      <w:r w:rsidRPr="004572F3">
        <w:rPr>
          <w:b w:val="0"/>
          <w:sz w:val="28"/>
          <w:szCs w:val="28"/>
        </w:rPr>
        <w:t>Появляется. в образе Лесной Волшебницы.</w:t>
      </w:r>
    </w:p>
    <w:p w:rsidR="00236075" w:rsidRPr="004572F3" w:rsidRDefault="00236075" w:rsidP="004572F3">
      <w:pPr>
        <w:pStyle w:val="2"/>
        <w:spacing w:line="360" w:lineRule="auto"/>
        <w:rPr>
          <w:b w:val="0"/>
          <w:sz w:val="28"/>
          <w:szCs w:val="28"/>
        </w:rPr>
      </w:pPr>
      <w:r w:rsidRPr="004572F3">
        <w:rPr>
          <w:b w:val="0"/>
          <w:sz w:val="28"/>
          <w:szCs w:val="28"/>
        </w:rPr>
        <w:t>- “Здравствуйте, ребята! Я слышу тут кто-то плачет! Зайчонок! ”</w:t>
      </w:r>
    </w:p>
    <w:p w:rsidR="00236075" w:rsidRPr="004572F3" w:rsidRDefault="00236075" w:rsidP="004572F3">
      <w:pPr>
        <w:pStyle w:val="2"/>
        <w:spacing w:line="360" w:lineRule="auto"/>
        <w:rPr>
          <w:b w:val="0"/>
          <w:sz w:val="28"/>
          <w:szCs w:val="28"/>
        </w:rPr>
      </w:pPr>
      <w:r w:rsidRPr="004572F3">
        <w:rPr>
          <w:b w:val="0"/>
          <w:sz w:val="28"/>
          <w:szCs w:val="28"/>
        </w:rPr>
        <w:t>- “Ой! ” – всхлипывает Зайчонок, - “Лесная Волшебница! Я все испортил. ”</w:t>
      </w:r>
    </w:p>
    <w:p w:rsidR="00236075" w:rsidRPr="004572F3" w:rsidRDefault="00236075" w:rsidP="004572F3">
      <w:pPr>
        <w:pStyle w:val="2"/>
        <w:spacing w:line="360" w:lineRule="auto"/>
        <w:rPr>
          <w:b w:val="0"/>
          <w:sz w:val="28"/>
          <w:szCs w:val="28"/>
        </w:rPr>
      </w:pPr>
      <w:r w:rsidRPr="004572F3">
        <w:rPr>
          <w:b w:val="0"/>
          <w:sz w:val="28"/>
          <w:szCs w:val="28"/>
        </w:rPr>
        <w:t>- “Ничего не понимаю”, - вздыхает Лесная Волшебница и предлагает детям самим спросить у зайчика, что случилось.</w:t>
      </w:r>
    </w:p>
    <w:p w:rsidR="00236075" w:rsidRPr="004572F3" w:rsidRDefault="00236075" w:rsidP="004572F3">
      <w:pPr>
        <w:pStyle w:val="2"/>
        <w:spacing w:line="360" w:lineRule="auto"/>
        <w:rPr>
          <w:b w:val="0"/>
          <w:sz w:val="28"/>
          <w:szCs w:val="28"/>
        </w:rPr>
      </w:pPr>
      <w:r w:rsidRPr="004572F3">
        <w:rPr>
          <w:b w:val="0"/>
          <w:sz w:val="28"/>
          <w:szCs w:val="28"/>
        </w:rPr>
        <w:lastRenderedPageBreak/>
        <w:t>Дети задают зайчонку вопросы, помогающие понять, что случилось. Воспитатель-волшебница помогает детям правильно и последовательно формулировать вопросы.</w:t>
      </w:r>
    </w:p>
    <w:p w:rsidR="00236075" w:rsidRPr="004572F3" w:rsidRDefault="00236075" w:rsidP="004572F3">
      <w:pPr>
        <w:pStyle w:val="2"/>
        <w:spacing w:line="360" w:lineRule="auto"/>
        <w:rPr>
          <w:b w:val="0"/>
          <w:sz w:val="28"/>
          <w:szCs w:val="28"/>
        </w:rPr>
      </w:pPr>
      <w:r w:rsidRPr="004572F3">
        <w:rPr>
          <w:b w:val="0"/>
          <w:sz w:val="28"/>
          <w:szCs w:val="28"/>
        </w:rPr>
        <w:t>С помощью вопросов становится понятно, что произошло. “Жил Зайчонок с мамой, папой и маленьким братишкой Ушастиком в теплой норе в лесу. Дружно жили. Весело. Да вот, откуда ни возьмись, пришло несчастье. Маленький братишка простудился и заболел. Да так сильно заболел, что никто не может его вылечить. И Филин лечил и старый колючий Ежик. Ничего не помогает. А тут Новый год скоро. И решили Зайчонок с папой Ушастика порадовать, принести из леса к Новому году елку. Пока папа елку искал, Зайчонок в лесу бегал и вот чудеса, встретил Лесную Волшебницу. Рассказал ей про Ушастика и она подарила ему волшебные бусы-гирлянду. Проснется Ушастик, увидит елку и бусы волшебные и сразу поправится. Да вот беда, стал счастливый Зайчонок папу догонять, споткнулся и бусы в снег выронил. Искал-искал, да куда там, снег глубокий, разве найдешь. ”</w:t>
      </w:r>
    </w:p>
    <w:p w:rsidR="00236075" w:rsidRPr="004572F3" w:rsidRDefault="00236075" w:rsidP="004572F3">
      <w:pPr>
        <w:pStyle w:val="2"/>
        <w:spacing w:line="360" w:lineRule="auto"/>
        <w:rPr>
          <w:b w:val="0"/>
          <w:sz w:val="28"/>
          <w:szCs w:val="28"/>
        </w:rPr>
      </w:pPr>
      <w:r w:rsidRPr="004572F3">
        <w:rPr>
          <w:b w:val="0"/>
          <w:sz w:val="28"/>
          <w:szCs w:val="28"/>
        </w:rPr>
        <w:t>-“Да”, - вздыхает воспитатель - Лесная Волшебница, - “теперь и я не могу помочь, бусы-то из другого леса были, их гномы лепили”.</w:t>
      </w:r>
    </w:p>
    <w:p w:rsidR="00236075" w:rsidRPr="004572F3" w:rsidRDefault="00236075" w:rsidP="004572F3">
      <w:pPr>
        <w:pStyle w:val="2"/>
        <w:spacing w:line="360" w:lineRule="auto"/>
        <w:rPr>
          <w:b w:val="0"/>
          <w:sz w:val="28"/>
          <w:szCs w:val="28"/>
        </w:rPr>
      </w:pPr>
      <w:r w:rsidRPr="004572F3">
        <w:rPr>
          <w:b w:val="0"/>
          <w:sz w:val="28"/>
          <w:szCs w:val="28"/>
        </w:rPr>
        <w:t>Сообщение темы занятия:</w:t>
      </w:r>
    </w:p>
    <w:p w:rsidR="00236075" w:rsidRPr="004572F3" w:rsidRDefault="00236075" w:rsidP="004572F3">
      <w:pPr>
        <w:pStyle w:val="2"/>
        <w:spacing w:line="360" w:lineRule="auto"/>
        <w:rPr>
          <w:b w:val="0"/>
          <w:sz w:val="28"/>
          <w:szCs w:val="28"/>
        </w:rPr>
      </w:pPr>
      <w:r w:rsidRPr="004572F3">
        <w:rPr>
          <w:b w:val="0"/>
          <w:sz w:val="28"/>
          <w:szCs w:val="28"/>
        </w:rPr>
        <w:t>- “Ребята! ” – говорит воспитатель - Лесная Волшебница, - “давайте думать, как мы можем помочь! Что мы можем сделать! ”</w:t>
      </w:r>
    </w:p>
    <w:p w:rsidR="00236075" w:rsidRPr="004572F3" w:rsidRDefault="00236075" w:rsidP="004572F3">
      <w:pPr>
        <w:pStyle w:val="2"/>
        <w:spacing w:line="360" w:lineRule="auto"/>
        <w:rPr>
          <w:b w:val="0"/>
          <w:sz w:val="28"/>
          <w:szCs w:val="28"/>
        </w:rPr>
      </w:pPr>
      <w:r w:rsidRPr="004572F3">
        <w:rPr>
          <w:b w:val="0"/>
          <w:sz w:val="28"/>
          <w:szCs w:val="28"/>
        </w:rPr>
        <w:t>Дети предлагают слепить новые бусы.</w:t>
      </w:r>
    </w:p>
    <w:p w:rsidR="00236075" w:rsidRPr="004572F3" w:rsidRDefault="00236075" w:rsidP="004572F3">
      <w:pPr>
        <w:pStyle w:val="2"/>
        <w:spacing w:line="360" w:lineRule="auto"/>
        <w:rPr>
          <w:b w:val="0"/>
          <w:sz w:val="28"/>
          <w:szCs w:val="28"/>
        </w:rPr>
      </w:pPr>
      <w:r w:rsidRPr="004572F3">
        <w:rPr>
          <w:b w:val="0"/>
          <w:sz w:val="28"/>
          <w:szCs w:val="28"/>
        </w:rPr>
        <w:t>-“Молодцы, ребята! ” – хвалит их воспитатель - Лесная Волшебница, - “мы все вместе сделаем новые бусы-гирлянду, слепим их из разноцветного соленого теста, что есть у вас на столиках, а я лишь добавлю совсем-совсем немного лесного волшебства и маленький Ушастик поправится! ”</w:t>
      </w:r>
    </w:p>
    <w:p w:rsidR="00236075" w:rsidRPr="004572F3" w:rsidRDefault="00236075" w:rsidP="004572F3">
      <w:pPr>
        <w:pStyle w:val="2"/>
        <w:spacing w:line="360" w:lineRule="auto"/>
        <w:rPr>
          <w:b w:val="0"/>
          <w:sz w:val="28"/>
          <w:szCs w:val="28"/>
        </w:rPr>
      </w:pPr>
      <w:r w:rsidRPr="004572F3">
        <w:rPr>
          <w:b w:val="0"/>
          <w:sz w:val="28"/>
          <w:szCs w:val="28"/>
        </w:rPr>
        <w:t>Разминка: Упражнения для развития мелкой моторики.</w:t>
      </w:r>
    </w:p>
    <w:p w:rsidR="00236075" w:rsidRPr="004572F3" w:rsidRDefault="00236075" w:rsidP="004572F3">
      <w:pPr>
        <w:pStyle w:val="2"/>
        <w:spacing w:line="360" w:lineRule="auto"/>
        <w:rPr>
          <w:b w:val="0"/>
          <w:sz w:val="28"/>
          <w:szCs w:val="28"/>
        </w:rPr>
      </w:pPr>
      <w:r w:rsidRPr="004572F3">
        <w:rPr>
          <w:b w:val="0"/>
          <w:sz w:val="28"/>
          <w:szCs w:val="28"/>
        </w:rPr>
        <w:t>• Стоя, хлопки руками по коленям два раза, затем скрестить руки, вновь два хлопка по коленям. 4-5 раз.</w:t>
      </w:r>
    </w:p>
    <w:p w:rsidR="00236075" w:rsidRPr="004572F3" w:rsidRDefault="00236075" w:rsidP="004572F3">
      <w:pPr>
        <w:pStyle w:val="2"/>
        <w:spacing w:line="360" w:lineRule="auto"/>
        <w:rPr>
          <w:b w:val="0"/>
          <w:sz w:val="28"/>
          <w:szCs w:val="28"/>
        </w:rPr>
      </w:pPr>
      <w:r w:rsidRPr="004572F3">
        <w:rPr>
          <w:b w:val="0"/>
          <w:sz w:val="28"/>
          <w:szCs w:val="28"/>
        </w:rPr>
        <w:t>• Кулак-ладонь. Правая рука сжата в кулак, левая ладонь разжата. Поочередно меняем движения рук.</w:t>
      </w:r>
    </w:p>
    <w:p w:rsidR="00236075" w:rsidRPr="004572F3" w:rsidRDefault="00236075" w:rsidP="004572F3">
      <w:pPr>
        <w:pStyle w:val="2"/>
        <w:spacing w:line="360" w:lineRule="auto"/>
        <w:rPr>
          <w:b w:val="0"/>
          <w:sz w:val="28"/>
          <w:szCs w:val="28"/>
        </w:rPr>
      </w:pPr>
      <w:r w:rsidRPr="004572F3">
        <w:rPr>
          <w:b w:val="0"/>
          <w:sz w:val="28"/>
          <w:szCs w:val="28"/>
        </w:rPr>
        <w:t>• Массаж кистей рук шестигранными карандашами: растирание ладоней и пальцев, поворачивание карандаша между пальцев.</w:t>
      </w:r>
    </w:p>
    <w:p w:rsidR="00236075" w:rsidRPr="004572F3" w:rsidRDefault="00236075" w:rsidP="004572F3">
      <w:pPr>
        <w:pStyle w:val="2"/>
        <w:spacing w:line="360" w:lineRule="auto"/>
        <w:rPr>
          <w:b w:val="0"/>
          <w:sz w:val="28"/>
          <w:szCs w:val="28"/>
        </w:rPr>
      </w:pPr>
      <w:r w:rsidRPr="004572F3">
        <w:rPr>
          <w:b w:val="0"/>
          <w:sz w:val="28"/>
          <w:szCs w:val="28"/>
        </w:rPr>
        <w:t>• “Медведь лезет на сосну”. Перебирать карандаш пальцами правой руки снизу вверх.</w:t>
      </w:r>
    </w:p>
    <w:p w:rsidR="00236075" w:rsidRPr="004572F3" w:rsidRDefault="00236075" w:rsidP="004572F3">
      <w:pPr>
        <w:pStyle w:val="2"/>
        <w:spacing w:line="360" w:lineRule="auto"/>
        <w:rPr>
          <w:b w:val="0"/>
          <w:sz w:val="28"/>
          <w:szCs w:val="28"/>
        </w:rPr>
      </w:pPr>
      <w:r w:rsidRPr="004572F3">
        <w:rPr>
          <w:b w:val="0"/>
          <w:sz w:val="28"/>
          <w:szCs w:val="28"/>
        </w:rPr>
        <w:t>Основная часть:</w:t>
      </w:r>
    </w:p>
    <w:p w:rsidR="00236075" w:rsidRPr="004572F3" w:rsidRDefault="00236075" w:rsidP="004572F3">
      <w:pPr>
        <w:pStyle w:val="2"/>
        <w:spacing w:line="360" w:lineRule="auto"/>
        <w:rPr>
          <w:b w:val="0"/>
          <w:sz w:val="28"/>
          <w:szCs w:val="28"/>
        </w:rPr>
      </w:pPr>
      <w:r w:rsidRPr="004572F3">
        <w:rPr>
          <w:b w:val="0"/>
          <w:sz w:val="28"/>
          <w:szCs w:val="28"/>
        </w:rPr>
        <w:lastRenderedPageBreak/>
        <w:t>Лесная Волшебница достает картинки с изображением “волшебных” бус-гирлянд и предлагает детям рассмотреть их: “Что нужно сделать, чтобы получилась гирлянда? Какой формы бусинки на гирляндах? Какие могут быть бусинки на гирляндах (одноцветные, разноцветные? Что нужно сделать, чтобы бусинка получилась разноцветной? ” (Ответы детей)</w:t>
      </w:r>
    </w:p>
    <w:p w:rsidR="00236075" w:rsidRPr="004572F3" w:rsidRDefault="00236075" w:rsidP="004572F3">
      <w:pPr>
        <w:pStyle w:val="2"/>
        <w:spacing w:line="360" w:lineRule="auto"/>
        <w:rPr>
          <w:b w:val="0"/>
          <w:sz w:val="28"/>
          <w:szCs w:val="28"/>
        </w:rPr>
      </w:pPr>
      <w:r w:rsidRPr="004572F3">
        <w:rPr>
          <w:b w:val="0"/>
          <w:sz w:val="28"/>
          <w:szCs w:val="28"/>
        </w:rPr>
        <w:t>“Покажите в воздухе, как будете лепить круглые бусинки? ”</w:t>
      </w:r>
    </w:p>
    <w:p w:rsidR="00236075" w:rsidRPr="004572F3" w:rsidRDefault="00236075" w:rsidP="004572F3">
      <w:pPr>
        <w:pStyle w:val="2"/>
        <w:spacing w:line="360" w:lineRule="auto"/>
        <w:rPr>
          <w:b w:val="0"/>
          <w:sz w:val="28"/>
          <w:szCs w:val="28"/>
        </w:rPr>
      </w:pPr>
      <w:r w:rsidRPr="004572F3">
        <w:rPr>
          <w:b w:val="0"/>
          <w:sz w:val="28"/>
          <w:szCs w:val="28"/>
        </w:rPr>
        <w:t>(Дети показывают круговыми движениями ладоней) .</w:t>
      </w:r>
    </w:p>
    <w:p w:rsidR="00236075" w:rsidRPr="004572F3" w:rsidRDefault="00236075" w:rsidP="004572F3">
      <w:pPr>
        <w:pStyle w:val="2"/>
        <w:spacing w:line="360" w:lineRule="auto"/>
        <w:rPr>
          <w:b w:val="0"/>
          <w:sz w:val="28"/>
          <w:szCs w:val="28"/>
        </w:rPr>
      </w:pPr>
      <w:r w:rsidRPr="004572F3">
        <w:rPr>
          <w:b w:val="0"/>
          <w:sz w:val="28"/>
          <w:szCs w:val="28"/>
        </w:rPr>
        <w:t>“Мы будем лепить наши волшебные бусы из соленого теста. А из чего еще можно смастерить бусы-гирлянду? ” (Ответы детей: из пластилина, из глины) .</w:t>
      </w:r>
    </w:p>
    <w:p w:rsidR="00236075" w:rsidRPr="004572F3" w:rsidRDefault="00236075" w:rsidP="004572F3">
      <w:pPr>
        <w:pStyle w:val="2"/>
        <w:spacing w:line="360" w:lineRule="auto"/>
        <w:rPr>
          <w:b w:val="0"/>
          <w:sz w:val="28"/>
          <w:szCs w:val="28"/>
        </w:rPr>
      </w:pPr>
      <w:r w:rsidRPr="004572F3">
        <w:rPr>
          <w:b w:val="0"/>
          <w:sz w:val="28"/>
          <w:szCs w:val="28"/>
        </w:rPr>
        <w:t>Дети надевают фартуки и приступают к работе. Зайчонок и Лесная Волшебница помогают детям, если есть необходимость. Воспитатель напоминает, что работать с тестом нужно быстро, не крошить на мелкие части. Показывают, как смешать разные по цвету куски теста в одном комке.</w:t>
      </w:r>
    </w:p>
    <w:p w:rsidR="00236075" w:rsidRPr="004572F3" w:rsidRDefault="00236075" w:rsidP="004572F3">
      <w:pPr>
        <w:pStyle w:val="2"/>
        <w:spacing w:line="360" w:lineRule="auto"/>
        <w:rPr>
          <w:b w:val="0"/>
          <w:sz w:val="28"/>
          <w:szCs w:val="28"/>
        </w:rPr>
      </w:pPr>
      <w:r w:rsidRPr="004572F3">
        <w:rPr>
          <w:b w:val="0"/>
          <w:sz w:val="28"/>
          <w:szCs w:val="28"/>
        </w:rPr>
        <w:t>В качестве музыкального сопровождения звучит детская песня “Бусинки”.</w:t>
      </w:r>
    </w:p>
    <w:p w:rsidR="00236075" w:rsidRPr="004572F3" w:rsidRDefault="00236075" w:rsidP="004572F3">
      <w:pPr>
        <w:pStyle w:val="2"/>
        <w:spacing w:line="360" w:lineRule="auto"/>
        <w:rPr>
          <w:b w:val="0"/>
          <w:sz w:val="28"/>
          <w:szCs w:val="28"/>
        </w:rPr>
      </w:pPr>
      <w:r w:rsidRPr="004572F3">
        <w:rPr>
          <w:b w:val="0"/>
          <w:sz w:val="28"/>
          <w:szCs w:val="28"/>
        </w:rPr>
        <w:t>Мы бусинки - резвушки,</w:t>
      </w:r>
    </w:p>
    <w:p w:rsidR="00236075" w:rsidRPr="004572F3" w:rsidRDefault="00236075" w:rsidP="004572F3">
      <w:pPr>
        <w:pStyle w:val="2"/>
        <w:spacing w:line="360" w:lineRule="auto"/>
        <w:rPr>
          <w:b w:val="0"/>
          <w:sz w:val="28"/>
          <w:szCs w:val="28"/>
        </w:rPr>
      </w:pPr>
      <w:r w:rsidRPr="004572F3">
        <w:rPr>
          <w:b w:val="0"/>
          <w:sz w:val="28"/>
          <w:szCs w:val="28"/>
        </w:rPr>
        <w:t>Веселый мы народ.</w:t>
      </w:r>
    </w:p>
    <w:p w:rsidR="00236075" w:rsidRPr="004572F3" w:rsidRDefault="00236075" w:rsidP="004572F3">
      <w:pPr>
        <w:pStyle w:val="2"/>
        <w:spacing w:line="360" w:lineRule="auto"/>
        <w:rPr>
          <w:b w:val="0"/>
          <w:sz w:val="28"/>
          <w:szCs w:val="28"/>
        </w:rPr>
      </w:pPr>
      <w:r w:rsidRPr="004572F3">
        <w:rPr>
          <w:b w:val="0"/>
          <w:sz w:val="28"/>
          <w:szCs w:val="28"/>
        </w:rPr>
        <w:t>Бежим мы друг за дружкой</w:t>
      </w:r>
    </w:p>
    <w:p w:rsidR="00236075" w:rsidRPr="004572F3" w:rsidRDefault="00236075" w:rsidP="004572F3">
      <w:pPr>
        <w:pStyle w:val="2"/>
        <w:spacing w:line="360" w:lineRule="auto"/>
        <w:rPr>
          <w:b w:val="0"/>
          <w:sz w:val="28"/>
          <w:szCs w:val="28"/>
        </w:rPr>
      </w:pPr>
      <w:r w:rsidRPr="004572F3">
        <w:rPr>
          <w:b w:val="0"/>
          <w:sz w:val="28"/>
          <w:szCs w:val="28"/>
        </w:rPr>
        <w:t>Сплетаясь в хоровод.</w:t>
      </w:r>
    </w:p>
    <w:p w:rsidR="00236075" w:rsidRPr="004572F3" w:rsidRDefault="00236075" w:rsidP="004572F3">
      <w:pPr>
        <w:pStyle w:val="2"/>
        <w:spacing w:line="360" w:lineRule="auto"/>
        <w:rPr>
          <w:b w:val="0"/>
          <w:sz w:val="28"/>
          <w:szCs w:val="28"/>
        </w:rPr>
      </w:pPr>
      <w:r w:rsidRPr="004572F3">
        <w:rPr>
          <w:b w:val="0"/>
          <w:sz w:val="28"/>
          <w:szCs w:val="28"/>
        </w:rPr>
        <w:t>Динь - динь, ля - ля,</w:t>
      </w:r>
    </w:p>
    <w:p w:rsidR="00236075" w:rsidRPr="004572F3" w:rsidRDefault="00236075" w:rsidP="004572F3">
      <w:pPr>
        <w:pStyle w:val="2"/>
        <w:spacing w:line="360" w:lineRule="auto"/>
        <w:rPr>
          <w:b w:val="0"/>
          <w:sz w:val="28"/>
          <w:szCs w:val="28"/>
        </w:rPr>
      </w:pPr>
      <w:r w:rsidRPr="004572F3">
        <w:rPr>
          <w:b w:val="0"/>
          <w:sz w:val="28"/>
          <w:szCs w:val="28"/>
        </w:rPr>
        <w:t>Динь - динь, ля - ля!</w:t>
      </w:r>
    </w:p>
    <w:p w:rsidR="00236075" w:rsidRPr="004572F3" w:rsidRDefault="00236075" w:rsidP="004572F3">
      <w:pPr>
        <w:pStyle w:val="2"/>
        <w:spacing w:line="360" w:lineRule="auto"/>
        <w:rPr>
          <w:b w:val="0"/>
          <w:sz w:val="28"/>
          <w:szCs w:val="28"/>
        </w:rPr>
      </w:pPr>
      <w:r w:rsidRPr="004572F3">
        <w:rPr>
          <w:b w:val="0"/>
          <w:sz w:val="28"/>
          <w:szCs w:val="28"/>
        </w:rPr>
        <w:t>Бежим, бежим, бежим.</w:t>
      </w:r>
    </w:p>
    <w:p w:rsidR="00236075" w:rsidRPr="004572F3" w:rsidRDefault="00236075" w:rsidP="004572F3">
      <w:pPr>
        <w:pStyle w:val="2"/>
        <w:spacing w:line="360" w:lineRule="auto"/>
        <w:rPr>
          <w:b w:val="0"/>
          <w:sz w:val="28"/>
          <w:szCs w:val="28"/>
        </w:rPr>
      </w:pPr>
      <w:r w:rsidRPr="004572F3">
        <w:rPr>
          <w:b w:val="0"/>
          <w:sz w:val="28"/>
          <w:szCs w:val="28"/>
        </w:rPr>
        <w:t>Динь - динь, ля - ля,</w:t>
      </w:r>
    </w:p>
    <w:p w:rsidR="00236075" w:rsidRPr="004572F3" w:rsidRDefault="00236075" w:rsidP="004572F3">
      <w:pPr>
        <w:pStyle w:val="2"/>
        <w:spacing w:line="360" w:lineRule="auto"/>
        <w:rPr>
          <w:b w:val="0"/>
          <w:sz w:val="28"/>
          <w:szCs w:val="28"/>
        </w:rPr>
      </w:pPr>
      <w:r w:rsidRPr="004572F3">
        <w:rPr>
          <w:b w:val="0"/>
          <w:sz w:val="28"/>
          <w:szCs w:val="28"/>
        </w:rPr>
        <w:t>Динь - динь, ля - ля!</w:t>
      </w:r>
    </w:p>
    <w:p w:rsidR="00236075" w:rsidRPr="004572F3" w:rsidRDefault="00236075" w:rsidP="004572F3">
      <w:pPr>
        <w:pStyle w:val="2"/>
        <w:spacing w:line="360" w:lineRule="auto"/>
        <w:rPr>
          <w:b w:val="0"/>
          <w:sz w:val="28"/>
          <w:szCs w:val="28"/>
        </w:rPr>
      </w:pPr>
      <w:r w:rsidRPr="004572F3">
        <w:rPr>
          <w:b w:val="0"/>
          <w:sz w:val="28"/>
          <w:szCs w:val="28"/>
        </w:rPr>
        <w:t>Блестим, блестим, блестим.</w:t>
      </w:r>
    </w:p>
    <w:p w:rsidR="00236075" w:rsidRPr="004572F3" w:rsidRDefault="00236075" w:rsidP="004572F3">
      <w:pPr>
        <w:pStyle w:val="2"/>
        <w:spacing w:line="360" w:lineRule="auto"/>
        <w:rPr>
          <w:b w:val="0"/>
          <w:sz w:val="28"/>
          <w:szCs w:val="28"/>
        </w:rPr>
      </w:pPr>
      <w:r w:rsidRPr="004572F3">
        <w:rPr>
          <w:b w:val="0"/>
          <w:sz w:val="28"/>
          <w:szCs w:val="28"/>
        </w:rPr>
        <w:t>Мы бусинки - резвушки,</w:t>
      </w:r>
    </w:p>
    <w:p w:rsidR="00236075" w:rsidRPr="004572F3" w:rsidRDefault="00236075" w:rsidP="004572F3">
      <w:pPr>
        <w:pStyle w:val="2"/>
        <w:spacing w:line="360" w:lineRule="auto"/>
        <w:rPr>
          <w:b w:val="0"/>
          <w:sz w:val="28"/>
          <w:szCs w:val="28"/>
        </w:rPr>
      </w:pPr>
      <w:r w:rsidRPr="004572F3">
        <w:rPr>
          <w:b w:val="0"/>
          <w:sz w:val="28"/>
          <w:szCs w:val="28"/>
        </w:rPr>
        <w:t>Веселый мы народ.</w:t>
      </w:r>
    </w:p>
    <w:p w:rsidR="00236075" w:rsidRPr="004572F3" w:rsidRDefault="00236075" w:rsidP="004572F3">
      <w:pPr>
        <w:pStyle w:val="2"/>
        <w:spacing w:line="360" w:lineRule="auto"/>
        <w:rPr>
          <w:b w:val="0"/>
          <w:sz w:val="28"/>
          <w:szCs w:val="28"/>
        </w:rPr>
      </w:pPr>
      <w:r w:rsidRPr="004572F3">
        <w:rPr>
          <w:b w:val="0"/>
          <w:sz w:val="28"/>
          <w:szCs w:val="28"/>
        </w:rPr>
        <w:t>Бежим мы друг за дружкой</w:t>
      </w:r>
    </w:p>
    <w:p w:rsidR="00236075" w:rsidRPr="004572F3" w:rsidRDefault="00236075" w:rsidP="004572F3">
      <w:pPr>
        <w:pStyle w:val="2"/>
        <w:spacing w:line="360" w:lineRule="auto"/>
        <w:rPr>
          <w:b w:val="0"/>
          <w:sz w:val="28"/>
          <w:szCs w:val="28"/>
        </w:rPr>
      </w:pPr>
      <w:r w:rsidRPr="004572F3">
        <w:rPr>
          <w:b w:val="0"/>
          <w:sz w:val="28"/>
          <w:szCs w:val="28"/>
        </w:rPr>
        <w:t>Сплетаясь в хоровод.</w:t>
      </w:r>
    </w:p>
    <w:p w:rsidR="00236075" w:rsidRPr="004572F3" w:rsidRDefault="00236075" w:rsidP="004572F3">
      <w:pPr>
        <w:pStyle w:val="2"/>
        <w:spacing w:line="360" w:lineRule="auto"/>
        <w:rPr>
          <w:b w:val="0"/>
          <w:sz w:val="28"/>
          <w:szCs w:val="28"/>
        </w:rPr>
      </w:pPr>
      <w:r w:rsidRPr="004572F3">
        <w:rPr>
          <w:b w:val="0"/>
          <w:sz w:val="28"/>
          <w:szCs w:val="28"/>
        </w:rPr>
        <w:t>После окончания работы Воспитатель - Лесная Волшебница и Зайчок показывают детям, как украсить готовые бусинки стразами. В готовых и дополненных стразами бусинках дети, с помощью Лесной Волшебницы, протыкают отверстия, чтобы после высыхания нанизывать на веревочку.</w:t>
      </w:r>
    </w:p>
    <w:p w:rsidR="00236075" w:rsidRPr="004572F3" w:rsidRDefault="00236075" w:rsidP="004572F3">
      <w:pPr>
        <w:pStyle w:val="2"/>
        <w:spacing w:line="360" w:lineRule="auto"/>
        <w:rPr>
          <w:b w:val="0"/>
          <w:sz w:val="28"/>
          <w:szCs w:val="28"/>
        </w:rPr>
      </w:pPr>
      <w:r w:rsidRPr="004572F3">
        <w:rPr>
          <w:b w:val="0"/>
          <w:sz w:val="28"/>
          <w:szCs w:val="28"/>
        </w:rPr>
        <w:lastRenderedPageBreak/>
        <w:t>- “А теперь”, - говорит Лесная Волшебница, - “наши бусинки должны высохнуть, чтобы они не помялись и не слиплись, когда мы будем нанизывать их на веревочку, чтобы получилась гирлянда. Но Зайчонку уже пора возвращаться к себе домой. Давайте мы положим несколько наших бусинок на поднос так, чтобы получилась гирлянда и отдадим Зайчонку. Пока он доберется домой, они высохнут и он сможет сам сделать из них волшебную гирлянду для Ушастика. А из оставшихся бусинок на следующем занятии вы соберете бусы-гирлянду и на Новый год повесите в своей группе на елку”.</w:t>
      </w:r>
    </w:p>
    <w:p w:rsidR="00236075" w:rsidRPr="004572F3" w:rsidRDefault="00236075" w:rsidP="004572F3">
      <w:pPr>
        <w:pStyle w:val="2"/>
        <w:spacing w:line="360" w:lineRule="auto"/>
        <w:rPr>
          <w:b w:val="0"/>
          <w:sz w:val="28"/>
          <w:szCs w:val="28"/>
        </w:rPr>
      </w:pPr>
      <w:r w:rsidRPr="004572F3">
        <w:rPr>
          <w:b w:val="0"/>
          <w:sz w:val="28"/>
          <w:szCs w:val="28"/>
        </w:rPr>
        <w:t>Каждый из детей выкладывает на поднос Зайчонку несколько своих бусинок. Включается музыкальная заставка с песенкой “Бусинки” и Лесная Волшебница заколдовывает их.</w:t>
      </w:r>
    </w:p>
    <w:p w:rsidR="00236075" w:rsidRPr="004572F3" w:rsidRDefault="00236075" w:rsidP="004572F3">
      <w:pPr>
        <w:pStyle w:val="2"/>
        <w:spacing w:line="360" w:lineRule="auto"/>
        <w:rPr>
          <w:b w:val="0"/>
          <w:sz w:val="28"/>
          <w:szCs w:val="28"/>
        </w:rPr>
      </w:pPr>
      <w:r w:rsidRPr="004572F3">
        <w:rPr>
          <w:b w:val="0"/>
          <w:sz w:val="28"/>
          <w:szCs w:val="28"/>
        </w:rPr>
        <w:t>Дети моют руки, вытирают салфетками. Убирают оборудование.</w:t>
      </w:r>
    </w:p>
    <w:p w:rsidR="00236075" w:rsidRPr="004572F3" w:rsidRDefault="00236075" w:rsidP="004572F3">
      <w:pPr>
        <w:pStyle w:val="2"/>
        <w:spacing w:line="360" w:lineRule="auto"/>
        <w:rPr>
          <w:b w:val="0"/>
          <w:sz w:val="28"/>
          <w:szCs w:val="28"/>
        </w:rPr>
      </w:pPr>
      <w:r w:rsidRPr="004572F3">
        <w:rPr>
          <w:b w:val="0"/>
          <w:sz w:val="28"/>
          <w:szCs w:val="28"/>
        </w:rPr>
        <w:t>Завершение занятия:</w:t>
      </w:r>
    </w:p>
    <w:p w:rsidR="00236075" w:rsidRPr="004572F3" w:rsidRDefault="00236075" w:rsidP="004572F3">
      <w:pPr>
        <w:pStyle w:val="2"/>
        <w:spacing w:line="360" w:lineRule="auto"/>
        <w:rPr>
          <w:b w:val="0"/>
          <w:sz w:val="28"/>
          <w:szCs w:val="28"/>
        </w:rPr>
      </w:pPr>
      <w:r w:rsidRPr="004572F3">
        <w:rPr>
          <w:b w:val="0"/>
          <w:sz w:val="28"/>
          <w:szCs w:val="28"/>
        </w:rPr>
        <w:t>Зайчонок и воспитатель - Лесная Волшебница благодарят детей за помощь и участие. Подчеркивается роль каждого участника.</w:t>
      </w:r>
    </w:p>
    <w:p w:rsidR="00236075" w:rsidRPr="004572F3" w:rsidRDefault="00236075" w:rsidP="004572F3">
      <w:pPr>
        <w:pStyle w:val="2"/>
        <w:spacing w:line="360" w:lineRule="auto"/>
        <w:rPr>
          <w:b w:val="0"/>
          <w:sz w:val="28"/>
          <w:szCs w:val="28"/>
        </w:rPr>
      </w:pPr>
      <w:r w:rsidRPr="004572F3">
        <w:rPr>
          <w:b w:val="0"/>
          <w:sz w:val="28"/>
          <w:szCs w:val="28"/>
        </w:rPr>
        <w:t>- “Благодаря усилиям каждого из вас, ребята, маленький Ушастик поправится. ” – Говорит Лесная Волшебница, - “Это вы все помогли ему. Вы настоящие друзья и волшебники! И теперь каждый из вас дома к Новому году сможет сделать волшебные бусы-гирлянду, которые своим маленьким волшеством будут согревать ваш дом!</w:t>
      </w:r>
    </w:p>
    <w:p w:rsidR="00236075" w:rsidRPr="004572F3" w:rsidRDefault="00236075" w:rsidP="004572F3">
      <w:pPr>
        <w:pStyle w:val="2"/>
        <w:spacing w:line="360" w:lineRule="auto"/>
        <w:rPr>
          <w:b w:val="0"/>
          <w:sz w:val="28"/>
          <w:szCs w:val="28"/>
        </w:rPr>
      </w:pPr>
      <w:r w:rsidRPr="004572F3">
        <w:rPr>
          <w:b w:val="0"/>
          <w:sz w:val="28"/>
          <w:szCs w:val="28"/>
        </w:rPr>
        <w:t>До свидания! До новых встреч! ”</w:t>
      </w:r>
    </w:p>
    <w:p w:rsidR="00236075" w:rsidRPr="004572F3" w:rsidRDefault="00236075" w:rsidP="004572F3">
      <w:pPr>
        <w:rPr>
          <w:rFonts w:ascii="Times New Roman" w:hAnsi="Times New Roman" w:cs="Times New Roman"/>
          <w:sz w:val="28"/>
          <w:szCs w:val="28"/>
        </w:rPr>
      </w:pPr>
    </w:p>
    <w:p w:rsidR="001E3FE8" w:rsidRDefault="001E3FE8"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1E2890" w:rsidRPr="001E2890" w:rsidRDefault="001E2890" w:rsidP="001E2890">
      <w:pPr>
        <w:jc w:val="right"/>
        <w:rPr>
          <w:rFonts w:ascii="Times New Roman" w:hAnsi="Times New Roman" w:cs="Times New Roman"/>
          <w:sz w:val="36"/>
          <w:szCs w:val="36"/>
        </w:rPr>
      </w:pPr>
      <w:r w:rsidRPr="001E2890">
        <w:rPr>
          <w:rFonts w:ascii="Times New Roman" w:hAnsi="Times New Roman" w:cs="Times New Roman"/>
          <w:sz w:val="36"/>
          <w:szCs w:val="36"/>
        </w:rPr>
        <w:lastRenderedPageBreak/>
        <w:t>Приложение №20</w:t>
      </w:r>
    </w:p>
    <w:p w:rsidR="001E2890" w:rsidRPr="001E2890" w:rsidRDefault="001E2890" w:rsidP="001E2890">
      <w:pPr>
        <w:rPr>
          <w:rFonts w:ascii="Times New Roman" w:hAnsi="Times New Roman" w:cs="Times New Roman"/>
          <w:sz w:val="36"/>
          <w:szCs w:val="36"/>
        </w:rPr>
      </w:pPr>
      <w:r w:rsidRPr="001E2890">
        <w:rPr>
          <w:rFonts w:ascii="Times New Roman" w:hAnsi="Times New Roman" w:cs="Times New Roman"/>
          <w:sz w:val="36"/>
          <w:szCs w:val="36"/>
        </w:rPr>
        <w:t>Занятие «Волшебная птичка»</w:t>
      </w:r>
    </w:p>
    <w:p w:rsidR="001E2890" w:rsidRPr="001E2890" w:rsidRDefault="001E2890" w:rsidP="001E2890">
      <w:pPr>
        <w:rPr>
          <w:ins w:id="18" w:author="Unknown"/>
          <w:rFonts w:ascii="Times New Roman" w:hAnsi="Times New Roman" w:cs="Times New Roman"/>
          <w:sz w:val="28"/>
          <w:szCs w:val="28"/>
        </w:rPr>
      </w:pPr>
      <w:ins w:id="19" w:author="Unknown">
        <w:r w:rsidRPr="001E2890">
          <w:rPr>
            <w:rFonts w:ascii="Times New Roman" w:hAnsi="Times New Roman" w:cs="Times New Roman"/>
            <w:sz w:val="28"/>
            <w:szCs w:val="28"/>
          </w:rPr>
          <w:t xml:space="preserve">Цель занятия: развитие речи и мелкой моторики. Соленое тесто доступно, эластично, соответствует санитарно-гигиеническим нормам, изделия из него долговечны, а работа с ним доставляет удовольствие и радость. У детей развивается когнитивная сфера, речь, крупная и мелкая моторика, социально-эмоциональная сфера. Ребенок активно работает пальцами, чаще всеми десятью, что стимулирует речевое развитие. </w:t>
        </w:r>
      </w:ins>
    </w:p>
    <w:p w:rsidR="001E2890" w:rsidRPr="001E2890" w:rsidRDefault="001E2890" w:rsidP="001E2890">
      <w:pPr>
        <w:pStyle w:val="ab"/>
        <w:rPr>
          <w:ins w:id="20" w:author="Unknown"/>
          <w:sz w:val="28"/>
          <w:szCs w:val="28"/>
        </w:rPr>
      </w:pPr>
      <w:ins w:id="21" w:author="Unknown">
        <w:r w:rsidRPr="001E2890">
          <w:rPr>
            <w:rStyle w:val="a9"/>
            <w:sz w:val="28"/>
            <w:szCs w:val="28"/>
          </w:rPr>
          <w:t>Задачи:</w:t>
        </w:r>
      </w:ins>
    </w:p>
    <w:p w:rsidR="001E2890" w:rsidRPr="001E2890" w:rsidRDefault="001E2890" w:rsidP="001E2890">
      <w:pPr>
        <w:numPr>
          <w:ilvl w:val="0"/>
          <w:numId w:val="17"/>
        </w:numPr>
        <w:spacing w:before="100" w:beforeAutospacing="1" w:after="100" w:afterAutospacing="1" w:line="240" w:lineRule="auto"/>
        <w:rPr>
          <w:ins w:id="22" w:author="Unknown"/>
          <w:rFonts w:ascii="Times New Roman" w:hAnsi="Times New Roman" w:cs="Times New Roman"/>
          <w:sz w:val="28"/>
          <w:szCs w:val="28"/>
        </w:rPr>
      </w:pPr>
      <w:ins w:id="23" w:author="Unknown">
        <w:r w:rsidRPr="001E2890">
          <w:rPr>
            <w:rStyle w:val="aa"/>
            <w:rFonts w:ascii="Times New Roman" w:hAnsi="Times New Roman" w:cs="Times New Roman"/>
            <w:sz w:val="28"/>
            <w:szCs w:val="28"/>
          </w:rPr>
          <w:fldChar w:fldCharType="begin"/>
        </w:r>
        <w:r w:rsidRPr="001E2890">
          <w:rPr>
            <w:rStyle w:val="aa"/>
            <w:rFonts w:ascii="Times New Roman" w:hAnsi="Times New Roman" w:cs="Times New Roman"/>
            <w:sz w:val="28"/>
            <w:szCs w:val="28"/>
          </w:rPr>
          <w:instrText xml:space="preserve"> HYPERLINK "http://50ds.ru/vospitatel/4703-korrektsionno-razvivayushchie-igry-s-ispolzovaniem-sensornogo-oborudovaniya.html" \t "_blank" </w:instrText>
        </w:r>
        <w:r w:rsidRPr="001E2890">
          <w:rPr>
            <w:rStyle w:val="aa"/>
            <w:rFonts w:ascii="Times New Roman" w:hAnsi="Times New Roman" w:cs="Times New Roman"/>
            <w:sz w:val="28"/>
            <w:szCs w:val="28"/>
          </w:rPr>
          <w:fldChar w:fldCharType="separate"/>
        </w:r>
        <w:r w:rsidRPr="001E2890">
          <w:rPr>
            <w:rStyle w:val="ac"/>
            <w:rFonts w:ascii="Times New Roman" w:hAnsi="Times New Roman" w:cs="Times New Roman"/>
            <w:i/>
            <w:iCs/>
            <w:color w:val="auto"/>
            <w:sz w:val="28"/>
            <w:szCs w:val="28"/>
          </w:rPr>
          <w:t>Коррекционно</w:t>
        </w:r>
        <w:r w:rsidRPr="001E2890">
          <w:rPr>
            <w:rStyle w:val="aa"/>
            <w:rFonts w:ascii="Times New Roman" w:hAnsi="Times New Roman" w:cs="Times New Roman"/>
            <w:sz w:val="28"/>
            <w:szCs w:val="28"/>
          </w:rPr>
          <w:fldChar w:fldCharType="end"/>
        </w:r>
        <w:r w:rsidRPr="001E2890">
          <w:rPr>
            <w:rStyle w:val="aa"/>
            <w:rFonts w:ascii="Times New Roman" w:hAnsi="Times New Roman" w:cs="Times New Roman"/>
            <w:sz w:val="28"/>
            <w:szCs w:val="28"/>
          </w:rPr>
          <w:t>-обучающие: У</w:t>
        </w:r>
        <w:r w:rsidRPr="001E2890">
          <w:rPr>
            <w:rFonts w:ascii="Times New Roman" w:hAnsi="Times New Roman" w:cs="Times New Roman"/>
            <w:sz w:val="28"/>
            <w:szCs w:val="28"/>
          </w:rPr>
          <w:t xml:space="preserve">чить </w:t>
        </w:r>
        <w:r w:rsidRPr="001E2890">
          <w:rPr>
            <w:rFonts w:ascii="Times New Roman" w:hAnsi="Times New Roman" w:cs="Times New Roman"/>
            <w:sz w:val="28"/>
            <w:szCs w:val="28"/>
          </w:rPr>
          <w:fldChar w:fldCharType="begin"/>
        </w:r>
        <w:r w:rsidRPr="001E2890">
          <w:rPr>
            <w:rFonts w:ascii="Times New Roman" w:hAnsi="Times New Roman" w:cs="Times New Roman"/>
            <w:sz w:val="28"/>
            <w:szCs w:val="28"/>
          </w:rPr>
          <w:instrText xml:space="preserve"> HYPERLINK "http://50ds.ru/music/4014-konspekt-igrovogo-zanyatiya-s-elementami-dramatizatsii-dlya-detey-s-narusheniyami-tsentralnoy-nervnoy-sistemy-starshego-doshkolnogo-vozrasta-ya-vas-lyublyu-po-teme-zabota-o-pozhilykh-lyudyakh.html" \t "_blank" </w:instrText>
        </w:r>
        <w:r w:rsidRPr="001E2890">
          <w:rPr>
            <w:rFonts w:ascii="Times New Roman" w:hAnsi="Times New Roman" w:cs="Times New Roman"/>
            <w:sz w:val="28"/>
            <w:szCs w:val="28"/>
          </w:rPr>
          <w:fldChar w:fldCharType="separate"/>
        </w:r>
        <w:r w:rsidRPr="001E2890">
          <w:rPr>
            <w:rStyle w:val="ac"/>
            <w:rFonts w:ascii="Times New Roman" w:hAnsi="Times New Roman" w:cs="Times New Roman"/>
            <w:color w:val="auto"/>
            <w:sz w:val="28"/>
            <w:szCs w:val="28"/>
          </w:rPr>
          <w:t>детей</w:t>
        </w:r>
        <w:r w:rsidRPr="001E2890">
          <w:rPr>
            <w:rFonts w:ascii="Times New Roman" w:hAnsi="Times New Roman" w:cs="Times New Roman"/>
            <w:sz w:val="28"/>
            <w:szCs w:val="28"/>
          </w:rPr>
          <w:fldChar w:fldCharType="end"/>
        </w:r>
        <w:r w:rsidRPr="001E2890">
          <w:rPr>
            <w:rFonts w:ascii="Times New Roman" w:hAnsi="Times New Roman" w:cs="Times New Roman"/>
            <w:sz w:val="28"/>
            <w:szCs w:val="28"/>
          </w:rPr>
          <w:t xml:space="preserve"> лепить птиц (гусей, лебедей, уток), передавая их характерные особенности. Формировать умение согласовывать речь с движением. Упражнять в составлении предложений.</w:t>
        </w:r>
      </w:ins>
    </w:p>
    <w:p w:rsidR="001E2890" w:rsidRPr="001E2890" w:rsidRDefault="001E2890" w:rsidP="001E2890">
      <w:pPr>
        <w:numPr>
          <w:ilvl w:val="0"/>
          <w:numId w:val="17"/>
        </w:numPr>
        <w:spacing w:before="100" w:beforeAutospacing="1" w:after="100" w:afterAutospacing="1" w:line="240" w:lineRule="auto"/>
        <w:rPr>
          <w:ins w:id="24" w:author="Unknown"/>
          <w:rFonts w:ascii="Times New Roman" w:hAnsi="Times New Roman" w:cs="Times New Roman"/>
          <w:sz w:val="28"/>
          <w:szCs w:val="28"/>
        </w:rPr>
      </w:pPr>
      <w:ins w:id="25" w:author="Unknown">
        <w:r w:rsidRPr="001E2890">
          <w:rPr>
            <w:rStyle w:val="aa"/>
            <w:rFonts w:ascii="Times New Roman" w:hAnsi="Times New Roman" w:cs="Times New Roman"/>
            <w:sz w:val="28"/>
            <w:szCs w:val="28"/>
          </w:rPr>
          <w:t xml:space="preserve">Коррекционно-развивающие: </w:t>
        </w:r>
        <w:r w:rsidRPr="001E2890">
          <w:rPr>
            <w:rFonts w:ascii="Times New Roman" w:hAnsi="Times New Roman" w:cs="Times New Roman"/>
            <w:sz w:val="28"/>
            <w:szCs w:val="28"/>
          </w:rPr>
          <w:fldChar w:fldCharType="begin"/>
        </w:r>
        <w:r w:rsidRPr="001E2890">
          <w:rPr>
            <w:rFonts w:ascii="Times New Roman" w:hAnsi="Times New Roman" w:cs="Times New Roman"/>
            <w:sz w:val="28"/>
            <w:szCs w:val="28"/>
          </w:rPr>
          <w:instrText xml:space="preserve"> HYPERLINK "http://50ds.ru/psiholog/3062-kak-razvivat-poznavatelnuyu-aktivnost-detey-doshkolnogo-vozrasta.html" \t "_blank" </w:instrText>
        </w:r>
        <w:r w:rsidRPr="001E2890">
          <w:rPr>
            <w:rFonts w:ascii="Times New Roman" w:hAnsi="Times New Roman" w:cs="Times New Roman"/>
            <w:sz w:val="28"/>
            <w:szCs w:val="28"/>
          </w:rPr>
          <w:fldChar w:fldCharType="separate"/>
        </w:r>
        <w:r w:rsidRPr="001E2890">
          <w:rPr>
            <w:rStyle w:val="ac"/>
            <w:rFonts w:ascii="Times New Roman" w:hAnsi="Times New Roman" w:cs="Times New Roman"/>
            <w:color w:val="auto"/>
            <w:sz w:val="28"/>
            <w:szCs w:val="28"/>
          </w:rPr>
          <w:t>Развивать</w:t>
        </w:r>
        <w:r w:rsidRPr="001E2890">
          <w:rPr>
            <w:rFonts w:ascii="Times New Roman" w:hAnsi="Times New Roman" w:cs="Times New Roman"/>
            <w:sz w:val="28"/>
            <w:szCs w:val="28"/>
          </w:rPr>
          <w:fldChar w:fldCharType="end"/>
        </w:r>
        <w:r w:rsidRPr="001E2890">
          <w:rPr>
            <w:rFonts w:ascii="Times New Roman" w:hAnsi="Times New Roman" w:cs="Times New Roman"/>
            <w:sz w:val="28"/>
            <w:szCs w:val="28"/>
          </w:rPr>
          <w:t xml:space="preserve"> мелкую моторику, через использование известных приемов лепки (прищипывание, оттягивание, раскатывание ребром ладоней, раскатывание пальчиком на ладошке).</w:t>
        </w:r>
      </w:ins>
    </w:p>
    <w:p w:rsidR="001E2890" w:rsidRPr="001E2890" w:rsidRDefault="001E2890" w:rsidP="001E2890">
      <w:pPr>
        <w:numPr>
          <w:ilvl w:val="0"/>
          <w:numId w:val="17"/>
        </w:numPr>
        <w:spacing w:before="100" w:beforeAutospacing="1" w:after="100" w:afterAutospacing="1" w:line="240" w:lineRule="auto"/>
        <w:rPr>
          <w:ins w:id="26" w:author="Unknown"/>
          <w:rFonts w:ascii="Times New Roman" w:hAnsi="Times New Roman" w:cs="Times New Roman"/>
          <w:sz w:val="28"/>
          <w:szCs w:val="28"/>
        </w:rPr>
      </w:pPr>
      <w:ins w:id="27" w:author="Unknown">
        <w:r w:rsidRPr="001E2890">
          <w:rPr>
            <w:rStyle w:val="aa"/>
            <w:rFonts w:ascii="Times New Roman" w:hAnsi="Times New Roman" w:cs="Times New Roman"/>
            <w:sz w:val="28"/>
            <w:szCs w:val="28"/>
          </w:rPr>
          <w:t xml:space="preserve">Коррекционно-воспитательные: </w:t>
        </w:r>
        <w:r w:rsidRPr="001E2890">
          <w:rPr>
            <w:rFonts w:ascii="Times New Roman" w:hAnsi="Times New Roman" w:cs="Times New Roman"/>
            <w:sz w:val="28"/>
            <w:szCs w:val="28"/>
          </w:rPr>
          <w:t xml:space="preserve">Воспитывать </w:t>
        </w:r>
        <w:r w:rsidRPr="001E2890">
          <w:rPr>
            <w:rFonts w:ascii="Times New Roman" w:hAnsi="Times New Roman" w:cs="Times New Roman"/>
            <w:sz w:val="28"/>
            <w:szCs w:val="28"/>
          </w:rPr>
          <w:fldChar w:fldCharType="begin"/>
        </w:r>
        <w:r w:rsidRPr="001E2890">
          <w:rPr>
            <w:rFonts w:ascii="Times New Roman" w:hAnsi="Times New Roman" w:cs="Times New Roman"/>
            <w:sz w:val="28"/>
            <w:szCs w:val="28"/>
          </w:rPr>
          <w:instrText xml:space="preserve"> HYPERLINK "http://50ds.ru/sport/7675-rabota-s-roditelyami--stsenariy-sportivnogo-prazdnika-papa--mama--ya--sportivnaya-semya-v-ramkakh-programmy-lyubov-k-sportu-s-detstva.html" \t "_blank" </w:instrText>
        </w:r>
        <w:r w:rsidRPr="001E2890">
          <w:rPr>
            <w:rFonts w:ascii="Times New Roman" w:hAnsi="Times New Roman" w:cs="Times New Roman"/>
            <w:sz w:val="28"/>
            <w:szCs w:val="28"/>
          </w:rPr>
          <w:fldChar w:fldCharType="separate"/>
        </w:r>
        <w:r w:rsidRPr="001E2890">
          <w:rPr>
            <w:rStyle w:val="ac"/>
            <w:rFonts w:ascii="Times New Roman" w:hAnsi="Times New Roman" w:cs="Times New Roman"/>
            <w:color w:val="auto"/>
            <w:sz w:val="28"/>
            <w:szCs w:val="28"/>
          </w:rPr>
          <w:t>любовь к</w:t>
        </w:r>
        <w:r w:rsidRPr="001E2890">
          <w:rPr>
            <w:rFonts w:ascii="Times New Roman" w:hAnsi="Times New Roman" w:cs="Times New Roman"/>
            <w:sz w:val="28"/>
            <w:szCs w:val="28"/>
          </w:rPr>
          <w:fldChar w:fldCharType="end"/>
        </w:r>
        <w:r w:rsidRPr="001E2890">
          <w:rPr>
            <w:rFonts w:ascii="Times New Roman" w:hAnsi="Times New Roman" w:cs="Times New Roman"/>
            <w:sz w:val="28"/>
            <w:szCs w:val="28"/>
          </w:rPr>
          <w:t xml:space="preserve"> природе.</w:t>
        </w:r>
      </w:ins>
    </w:p>
    <w:p w:rsidR="001E2890" w:rsidRPr="001E2890" w:rsidRDefault="001E2890" w:rsidP="001E2890">
      <w:pPr>
        <w:pStyle w:val="ab"/>
        <w:rPr>
          <w:ins w:id="28" w:author="Unknown"/>
          <w:sz w:val="28"/>
          <w:szCs w:val="28"/>
        </w:rPr>
      </w:pPr>
      <w:ins w:id="29" w:author="Unknown">
        <w:r w:rsidRPr="001E2890">
          <w:rPr>
            <w:rStyle w:val="a9"/>
            <w:sz w:val="28"/>
            <w:szCs w:val="28"/>
          </w:rPr>
          <w:t xml:space="preserve">Оборудование: </w:t>
        </w:r>
      </w:ins>
    </w:p>
    <w:p w:rsidR="001E2890" w:rsidRPr="001E2890" w:rsidRDefault="001E2890" w:rsidP="001E2890">
      <w:pPr>
        <w:numPr>
          <w:ilvl w:val="0"/>
          <w:numId w:val="18"/>
        </w:numPr>
        <w:spacing w:before="100" w:beforeAutospacing="1" w:after="100" w:afterAutospacing="1" w:line="240" w:lineRule="auto"/>
        <w:rPr>
          <w:ins w:id="30" w:author="Unknown"/>
          <w:rFonts w:ascii="Times New Roman" w:hAnsi="Times New Roman" w:cs="Times New Roman"/>
          <w:sz w:val="28"/>
          <w:szCs w:val="28"/>
        </w:rPr>
      </w:pPr>
      <w:ins w:id="31" w:author="Unknown">
        <w:r w:rsidRPr="001E2890">
          <w:rPr>
            <w:rStyle w:val="aa"/>
            <w:rFonts w:ascii="Times New Roman" w:hAnsi="Times New Roman" w:cs="Times New Roman"/>
            <w:sz w:val="28"/>
            <w:szCs w:val="28"/>
          </w:rPr>
          <w:t>Демонстрационный материал:</w:t>
        </w:r>
        <w:r w:rsidRPr="001E2890">
          <w:rPr>
            <w:rFonts w:ascii="Times New Roman" w:hAnsi="Times New Roman" w:cs="Times New Roman"/>
            <w:sz w:val="28"/>
            <w:szCs w:val="28"/>
          </w:rPr>
          <w:t xml:space="preserve"> нарисованное </w:t>
        </w:r>
        <w:r w:rsidRPr="001E2890">
          <w:rPr>
            <w:rFonts w:ascii="Times New Roman" w:hAnsi="Times New Roman" w:cs="Times New Roman"/>
            <w:sz w:val="28"/>
            <w:szCs w:val="28"/>
          </w:rPr>
          <w:fldChar w:fldCharType="begin"/>
        </w:r>
        <w:r w:rsidRPr="001E2890">
          <w:rPr>
            <w:rFonts w:ascii="Times New Roman" w:hAnsi="Times New Roman" w:cs="Times New Roman"/>
            <w:sz w:val="28"/>
            <w:szCs w:val="28"/>
          </w:rPr>
          <w:instrText xml:space="preserve"> HYPERLINK "http://50ds.ru/metodist/7587-puteshestvie-na-ozero-khanka.html" \t "_blank" </w:instrText>
        </w:r>
        <w:r w:rsidRPr="001E2890">
          <w:rPr>
            <w:rFonts w:ascii="Times New Roman" w:hAnsi="Times New Roman" w:cs="Times New Roman"/>
            <w:sz w:val="28"/>
            <w:szCs w:val="28"/>
          </w:rPr>
          <w:fldChar w:fldCharType="separate"/>
        </w:r>
        <w:r w:rsidRPr="001E2890">
          <w:rPr>
            <w:rStyle w:val="ac"/>
            <w:rFonts w:ascii="Times New Roman" w:hAnsi="Times New Roman" w:cs="Times New Roman"/>
            <w:color w:val="auto"/>
            <w:sz w:val="28"/>
            <w:szCs w:val="28"/>
          </w:rPr>
          <w:t>озеро</w:t>
        </w:r>
        <w:r w:rsidRPr="001E2890">
          <w:rPr>
            <w:rFonts w:ascii="Times New Roman" w:hAnsi="Times New Roman" w:cs="Times New Roman"/>
            <w:sz w:val="28"/>
            <w:szCs w:val="28"/>
          </w:rPr>
          <w:fldChar w:fldCharType="end"/>
        </w:r>
        <w:r w:rsidRPr="001E2890">
          <w:rPr>
            <w:rFonts w:ascii="Times New Roman" w:hAnsi="Times New Roman" w:cs="Times New Roman"/>
            <w:sz w:val="28"/>
            <w:szCs w:val="28"/>
          </w:rPr>
          <w:t xml:space="preserve"> с предметами, которые его загрязняют; игрушка — утка с утятами; письмо.</w:t>
        </w:r>
      </w:ins>
    </w:p>
    <w:p w:rsidR="001E2890" w:rsidRPr="001E2890" w:rsidRDefault="001E2890" w:rsidP="001E2890">
      <w:pPr>
        <w:numPr>
          <w:ilvl w:val="0"/>
          <w:numId w:val="18"/>
        </w:numPr>
        <w:spacing w:before="100" w:beforeAutospacing="1" w:after="100" w:afterAutospacing="1" w:line="240" w:lineRule="auto"/>
        <w:rPr>
          <w:ins w:id="32" w:author="Unknown"/>
          <w:rFonts w:ascii="Times New Roman" w:hAnsi="Times New Roman" w:cs="Times New Roman"/>
          <w:sz w:val="28"/>
          <w:szCs w:val="28"/>
        </w:rPr>
      </w:pPr>
      <w:ins w:id="33" w:author="Unknown">
        <w:r w:rsidRPr="001E2890">
          <w:rPr>
            <w:rStyle w:val="aa"/>
            <w:rFonts w:ascii="Times New Roman" w:hAnsi="Times New Roman" w:cs="Times New Roman"/>
            <w:sz w:val="28"/>
            <w:szCs w:val="28"/>
          </w:rPr>
          <w:t>Раздаточный</w:t>
        </w:r>
        <w:r w:rsidRPr="001E2890">
          <w:rPr>
            <w:rFonts w:ascii="Times New Roman" w:hAnsi="Times New Roman" w:cs="Times New Roman"/>
            <w:sz w:val="28"/>
            <w:szCs w:val="28"/>
          </w:rPr>
          <w:t>: цветное соленое тесто (белое, серое, зеленое, коричневое); стеки; чеснокодавилки; лапшерезка; формочки; влажные салфетки; вода; бумага.</w:t>
        </w:r>
      </w:ins>
    </w:p>
    <w:p w:rsidR="001E2890" w:rsidRPr="001E2890" w:rsidRDefault="001E2890" w:rsidP="001E2890">
      <w:pPr>
        <w:pStyle w:val="ab"/>
        <w:rPr>
          <w:ins w:id="34" w:author="Unknown"/>
          <w:sz w:val="28"/>
          <w:szCs w:val="28"/>
        </w:rPr>
      </w:pPr>
      <w:ins w:id="35" w:author="Unknown">
        <w:r w:rsidRPr="001E2890">
          <w:rPr>
            <w:rStyle w:val="a9"/>
            <w:sz w:val="28"/>
            <w:szCs w:val="28"/>
          </w:rPr>
          <w:t>Структура занятия:</w:t>
        </w:r>
      </w:ins>
    </w:p>
    <w:p w:rsidR="001E2890" w:rsidRPr="001E2890" w:rsidRDefault="001E2890" w:rsidP="001E2890">
      <w:pPr>
        <w:numPr>
          <w:ilvl w:val="0"/>
          <w:numId w:val="19"/>
        </w:numPr>
        <w:spacing w:before="100" w:beforeAutospacing="1" w:after="100" w:afterAutospacing="1" w:line="240" w:lineRule="auto"/>
        <w:rPr>
          <w:ins w:id="36" w:author="Unknown"/>
          <w:rFonts w:ascii="Times New Roman" w:hAnsi="Times New Roman" w:cs="Times New Roman"/>
          <w:sz w:val="28"/>
          <w:szCs w:val="28"/>
        </w:rPr>
      </w:pPr>
      <w:ins w:id="37" w:author="Unknown">
        <w:r w:rsidRPr="001E2890">
          <w:rPr>
            <w:rFonts w:ascii="Times New Roman" w:hAnsi="Times New Roman" w:cs="Times New Roman"/>
            <w:sz w:val="28"/>
            <w:szCs w:val="28"/>
          </w:rPr>
          <w:t xml:space="preserve">Организационный момент: </w:t>
        </w:r>
      </w:ins>
    </w:p>
    <w:p w:rsidR="001E2890" w:rsidRPr="001E2890" w:rsidRDefault="001E2890" w:rsidP="001E2890">
      <w:pPr>
        <w:numPr>
          <w:ilvl w:val="1"/>
          <w:numId w:val="19"/>
        </w:numPr>
        <w:spacing w:before="100" w:beforeAutospacing="1" w:after="100" w:afterAutospacing="1" w:line="240" w:lineRule="auto"/>
        <w:rPr>
          <w:ins w:id="38" w:author="Unknown"/>
          <w:rFonts w:ascii="Times New Roman" w:hAnsi="Times New Roman" w:cs="Times New Roman"/>
          <w:sz w:val="28"/>
          <w:szCs w:val="28"/>
        </w:rPr>
      </w:pPr>
      <w:ins w:id="39" w:author="Unknown">
        <w:r w:rsidRPr="001E2890">
          <w:rPr>
            <w:rFonts w:ascii="Times New Roman" w:hAnsi="Times New Roman" w:cs="Times New Roman"/>
            <w:sz w:val="28"/>
            <w:szCs w:val="28"/>
          </w:rPr>
          <w:t>Уточка приносит письмо.</w:t>
        </w:r>
      </w:ins>
    </w:p>
    <w:p w:rsidR="001E2890" w:rsidRPr="001E2890" w:rsidRDefault="001E2890" w:rsidP="001E2890">
      <w:pPr>
        <w:numPr>
          <w:ilvl w:val="0"/>
          <w:numId w:val="19"/>
        </w:numPr>
        <w:spacing w:before="100" w:beforeAutospacing="1" w:after="100" w:afterAutospacing="1" w:line="240" w:lineRule="auto"/>
        <w:rPr>
          <w:ins w:id="40" w:author="Unknown"/>
          <w:rFonts w:ascii="Times New Roman" w:hAnsi="Times New Roman" w:cs="Times New Roman"/>
          <w:sz w:val="28"/>
          <w:szCs w:val="28"/>
        </w:rPr>
      </w:pPr>
      <w:ins w:id="41" w:author="Unknown">
        <w:r w:rsidRPr="001E2890">
          <w:rPr>
            <w:rFonts w:ascii="Times New Roman" w:hAnsi="Times New Roman" w:cs="Times New Roman"/>
            <w:sz w:val="28"/>
            <w:szCs w:val="28"/>
          </w:rPr>
          <w:t xml:space="preserve">Основная часть: </w:t>
        </w:r>
      </w:ins>
    </w:p>
    <w:p w:rsidR="001E2890" w:rsidRPr="001E2890" w:rsidRDefault="001E2890" w:rsidP="001E2890">
      <w:pPr>
        <w:numPr>
          <w:ilvl w:val="1"/>
          <w:numId w:val="19"/>
        </w:numPr>
        <w:spacing w:before="100" w:beforeAutospacing="1" w:after="100" w:afterAutospacing="1" w:line="240" w:lineRule="auto"/>
        <w:rPr>
          <w:ins w:id="42" w:author="Unknown"/>
          <w:rFonts w:ascii="Times New Roman" w:hAnsi="Times New Roman" w:cs="Times New Roman"/>
          <w:sz w:val="28"/>
          <w:szCs w:val="28"/>
        </w:rPr>
      </w:pPr>
      <w:ins w:id="43" w:author="Unknown">
        <w:r w:rsidRPr="001E2890">
          <w:rPr>
            <w:rFonts w:ascii="Times New Roman" w:hAnsi="Times New Roman" w:cs="Times New Roman"/>
            <w:sz w:val="28"/>
            <w:szCs w:val="28"/>
          </w:rPr>
          <w:t>Упражнение «Очисти озеро от мусора»</w:t>
        </w:r>
      </w:ins>
    </w:p>
    <w:p w:rsidR="001E2890" w:rsidRPr="001E2890" w:rsidRDefault="001E2890" w:rsidP="001E2890">
      <w:pPr>
        <w:numPr>
          <w:ilvl w:val="1"/>
          <w:numId w:val="19"/>
        </w:numPr>
        <w:spacing w:before="100" w:beforeAutospacing="1" w:after="100" w:afterAutospacing="1" w:line="240" w:lineRule="auto"/>
        <w:rPr>
          <w:ins w:id="44" w:author="Unknown"/>
          <w:rFonts w:ascii="Times New Roman" w:hAnsi="Times New Roman" w:cs="Times New Roman"/>
          <w:sz w:val="28"/>
          <w:szCs w:val="28"/>
        </w:rPr>
      </w:pPr>
      <w:ins w:id="45" w:author="Unknown">
        <w:r w:rsidRPr="001E2890">
          <w:rPr>
            <w:rFonts w:ascii="Times New Roman" w:hAnsi="Times New Roman" w:cs="Times New Roman"/>
            <w:sz w:val="28"/>
            <w:szCs w:val="28"/>
          </w:rPr>
          <w:t>Помоги уточке найти друзей (объяснение воспитателя).</w:t>
        </w:r>
      </w:ins>
    </w:p>
    <w:p w:rsidR="001E2890" w:rsidRPr="001E2890" w:rsidRDefault="001E2890" w:rsidP="001E2890">
      <w:pPr>
        <w:numPr>
          <w:ilvl w:val="1"/>
          <w:numId w:val="19"/>
        </w:numPr>
        <w:spacing w:before="100" w:beforeAutospacing="1" w:after="100" w:afterAutospacing="1" w:line="240" w:lineRule="auto"/>
        <w:rPr>
          <w:ins w:id="46" w:author="Unknown"/>
          <w:rFonts w:ascii="Times New Roman" w:hAnsi="Times New Roman" w:cs="Times New Roman"/>
          <w:sz w:val="28"/>
          <w:szCs w:val="28"/>
        </w:rPr>
      </w:pPr>
      <w:ins w:id="47" w:author="Unknown">
        <w:r w:rsidRPr="001E2890">
          <w:rPr>
            <w:rFonts w:ascii="Times New Roman" w:hAnsi="Times New Roman" w:cs="Times New Roman"/>
            <w:sz w:val="28"/>
            <w:szCs w:val="28"/>
          </w:rPr>
          <w:t>Физкультминутка.</w:t>
        </w:r>
      </w:ins>
    </w:p>
    <w:p w:rsidR="001E2890" w:rsidRPr="001E2890" w:rsidRDefault="001E2890" w:rsidP="001E2890">
      <w:pPr>
        <w:numPr>
          <w:ilvl w:val="1"/>
          <w:numId w:val="19"/>
        </w:numPr>
        <w:spacing w:before="100" w:beforeAutospacing="1" w:after="100" w:afterAutospacing="1" w:line="240" w:lineRule="auto"/>
        <w:rPr>
          <w:ins w:id="48" w:author="Unknown"/>
          <w:rFonts w:ascii="Times New Roman" w:hAnsi="Times New Roman" w:cs="Times New Roman"/>
          <w:sz w:val="28"/>
          <w:szCs w:val="28"/>
        </w:rPr>
      </w:pPr>
      <w:ins w:id="49" w:author="Unknown">
        <w:r w:rsidRPr="001E2890">
          <w:rPr>
            <w:rFonts w:ascii="Times New Roman" w:hAnsi="Times New Roman" w:cs="Times New Roman"/>
            <w:sz w:val="28"/>
            <w:szCs w:val="28"/>
          </w:rPr>
          <w:t>Выполнение работы детьми и родителями.</w:t>
        </w:r>
      </w:ins>
    </w:p>
    <w:p w:rsidR="001E2890" w:rsidRPr="001E2890" w:rsidRDefault="001E2890" w:rsidP="001E2890">
      <w:pPr>
        <w:numPr>
          <w:ilvl w:val="0"/>
          <w:numId w:val="19"/>
        </w:numPr>
        <w:spacing w:before="100" w:beforeAutospacing="1" w:after="100" w:afterAutospacing="1" w:line="240" w:lineRule="auto"/>
        <w:rPr>
          <w:ins w:id="50" w:author="Unknown"/>
          <w:rFonts w:ascii="Times New Roman" w:hAnsi="Times New Roman" w:cs="Times New Roman"/>
          <w:sz w:val="28"/>
          <w:szCs w:val="28"/>
        </w:rPr>
      </w:pPr>
      <w:ins w:id="51" w:author="Unknown">
        <w:r w:rsidRPr="001E2890">
          <w:rPr>
            <w:rFonts w:ascii="Times New Roman" w:hAnsi="Times New Roman" w:cs="Times New Roman"/>
            <w:sz w:val="28"/>
            <w:szCs w:val="28"/>
          </w:rPr>
          <w:t xml:space="preserve">Заключительная часть: </w:t>
        </w:r>
      </w:ins>
    </w:p>
    <w:p w:rsidR="001E2890" w:rsidRPr="001E2890" w:rsidRDefault="001E2890" w:rsidP="001E2890">
      <w:pPr>
        <w:numPr>
          <w:ilvl w:val="1"/>
          <w:numId w:val="19"/>
        </w:numPr>
        <w:spacing w:before="100" w:beforeAutospacing="1" w:after="100" w:afterAutospacing="1" w:line="240" w:lineRule="auto"/>
        <w:rPr>
          <w:ins w:id="52" w:author="Unknown"/>
          <w:rFonts w:ascii="Times New Roman" w:hAnsi="Times New Roman" w:cs="Times New Roman"/>
          <w:sz w:val="28"/>
          <w:szCs w:val="28"/>
        </w:rPr>
      </w:pPr>
      <w:ins w:id="53" w:author="Unknown">
        <w:r w:rsidRPr="001E2890">
          <w:rPr>
            <w:rFonts w:ascii="Times New Roman" w:hAnsi="Times New Roman" w:cs="Times New Roman"/>
            <w:sz w:val="28"/>
            <w:szCs w:val="28"/>
          </w:rPr>
          <w:t>«Заселение озера».</w:t>
        </w:r>
      </w:ins>
    </w:p>
    <w:p w:rsidR="001E2890" w:rsidRPr="001E2890" w:rsidRDefault="001E2890" w:rsidP="001E2890">
      <w:pPr>
        <w:pStyle w:val="2"/>
        <w:jc w:val="center"/>
        <w:rPr>
          <w:ins w:id="54" w:author="Unknown"/>
          <w:sz w:val="28"/>
          <w:szCs w:val="28"/>
        </w:rPr>
      </w:pPr>
      <w:ins w:id="55" w:author="Unknown">
        <w:r w:rsidRPr="001E2890">
          <w:rPr>
            <w:sz w:val="28"/>
            <w:szCs w:val="28"/>
          </w:rPr>
          <w:t>Ход занятия</w:t>
        </w:r>
      </w:ins>
    </w:p>
    <w:p w:rsidR="001E2890" w:rsidRPr="001E2890" w:rsidRDefault="001E2890" w:rsidP="001E2890">
      <w:pPr>
        <w:pStyle w:val="3"/>
        <w:rPr>
          <w:ins w:id="56" w:author="Unknown"/>
          <w:rFonts w:ascii="Times New Roman" w:hAnsi="Times New Roman" w:cs="Times New Roman"/>
          <w:color w:val="auto"/>
          <w:sz w:val="28"/>
          <w:szCs w:val="28"/>
        </w:rPr>
      </w:pPr>
      <w:ins w:id="57" w:author="Unknown">
        <w:r w:rsidRPr="001E2890">
          <w:rPr>
            <w:rFonts w:ascii="Times New Roman" w:hAnsi="Times New Roman" w:cs="Times New Roman"/>
            <w:color w:val="auto"/>
            <w:sz w:val="28"/>
            <w:szCs w:val="28"/>
          </w:rPr>
          <w:t>I. Организационный момент.</w:t>
        </w:r>
      </w:ins>
    </w:p>
    <w:p w:rsidR="001E2890" w:rsidRPr="001E2890" w:rsidRDefault="001E2890" w:rsidP="001E2890">
      <w:pPr>
        <w:pStyle w:val="ab"/>
        <w:rPr>
          <w:ins w:id="58" w:author="Unknown"/>
          <w:sz w:val="28"/>
          <w:szCs w:val="28"/>
        </w:rPr>
      </w:pPr>
      <w:ins w:id="59" w:author="Unknown">
        <w:r w:rsidRPr="001E2890">
          <w:rPr>
            <w:sz w:val="28"/>
            <w:szCs w:val="28"/>
          </w:rPr>
          <w:t>Дети и родители сидят за столами.</w:t>
        </w:r>
      </w:ins>
    </w:p>
    <w:p w:rsidR="001E2890" w:rsidRPr="001E2890" w:rsidRDefault="001E2890" w:rsidP="001E2890">
      <w:pPr>
        <w:pStyle w:val="ab"/>
        <w:rPr>
          <w:ins w:id="60" w:author="Unknown"/>
          <w:sz w:val="28"/>
          <w:szCs w:val="28"/>
        </w:rPr>
      </w:pPr>
      <w:ins w:id="61" w:author="Unknown">
        <w:r w:rsidRPr="001E2890">
          <w:rPr>
            <w:sz w:val="28"/>
            <w:szCs w:val="28"/>
          </w:rPr>
          <w:t>Один из родителей (заранее договариваюсь) вносит в группу уточку с письмом.</w:t>
        </w:r>
      </w:ins>
    </w:p>
    <w:p w:rsidR="001E2890" w:rsidRPr="001E2890" w:rsidRDefault="001E2890" w:rsidP="001E2890">
      <w:pPr>
        <w:pStyle w:val="ab"/>
        <w:rPr>
          <w:ins w:id="62" w:author="Unknown"/>
          <w:sz w:val="28"/>
          <w:szCs w:val="28"/>
        </w:rPr>
      </w:pPr>
      <w:ins w:id="63" w:author="Unknown">
        <w:r w:rsidRPr="001E2890">
          <w:rPr>
            <w:sz w:val="28"/>
            <w:szCs w:val="28"/>
          </w:rPr>
          <w:t>В: Посмотрите, к нам прилетела уточка. А у нее письмо. Сейчас прочитаем.</w:t>
        </w:r>
      </w:ins>
    </w:p>
    <w:p w:rsidR="001E2890" w:rsidRPr="001E2890" w:rsidRDefault="001E2890" w:rsidP="001E2890">
      <w:pPr>
        <w:pStyle w:val="ab"/>
        <w:rPr>
          <w:ins w:id="64" w:author="Unknown"/>
          <w:sz w:val="28"/>
          <w:szCs w:val="28"/>
        </w:rPr>
      </w:pPr>
      <w:ins w:id="65" w:author="Unknown">
        <w:r w:rsidRPr="001E2890">
          <w:rPr>
            <w:sz w:val="28"/>
            <w:szCs w:val="28"/>
          </w:rPr>
          <w:lastRenderedPageBreak/>
          <w:t>Читаю: «Детский сад «Дюймовочка» группа №1». Это нам письмо.</w:t>
        </w:r>
      </w:ins>
    </w:p>
    <w:p w:rsidR="001E2890" w:rsidRPr="001E2890" w:rsidRDefault="001E2890" w:rsidP="001E2890">
      <w:pPr>
        <w:pStyle w:val="ab"/>
        <w:rPr>
          <w:ins w:id="66" w:author="Unknown"/>
          <w:sz w:val="28"/>
          <w:szCs w:val="28"/>
        </w:rPr>
      </w:pPr>
      <w:ins w:id="67" w:author="Unknown">
        <w:r w:rsidRPr="001E2890">
          <w:rPr>
            <w:sz w:val="28"/>
            <w:szCs w:val="28"/>
          </w:rPr>
          <w:t>– Давайте его прочитаем.</w:t>
        </w:r>
      </w:ins>
    </w:p>
    <w:p w:rsidR="001E2890" w:rsidRPr="001E2890" w:rsidRDefault="001E2890" w:rsidP="001E2890">
      <w:pPr>
        <w:pStyle w:val="ab"/>
        <w:rPr>
          <w:ins w:id="68" w:author="Unknown"/>
          <w:sz w:val="28"/>
          <w:szCs w:val="28"/>
        </w:rPr>
      </w:pPr>
      <w:ins w:id="69" w:author="Unknown">
        <w:r w:rsidRPr="001E2890">
          <w:rPr>
            <w:sz w:val="28"/>
            <w:szCs w:val="28"/>
          </w:rPr>
          <w:t>«Я с утятами прилетела на озеро. Но там не плавает ни одной птицы, не растет ни одной травинки. Что же такое случилось?»</w:t>
        </w:r>
      </w:ins>
    </w:p>
    <w:p w:rsidR="001E2890" w:rsidRPr="001E2890" w:rsidRDefault="001E2890" w:rsidP="001E2890">
      <w:pPr>
        <w:pStyle w:val="3"/>
        <w:rPr>
          <w:ins w:id="70" w:author="Unknown"/>
          <w:rFonts w:ascii="Times New Roman" w:hAnsi="Times New Roman" w:cs="Times New Roman"/>
          <w:color w:val="auto"/>
          <w:sz w:val="28"/>
          <w:szCs w:val="28"/>
        </w:rPr>
      </w:pPr>
      <w:ins w:id="71" w:author="Unknown">
        <w:r w:rsidRPr="001E2890">
          <w:rPr>
            <w:rFonts w:ascii="Times New Roman" w:hAnsi="Times New Roman" w:cs="Times New Roman"/>
            <w:color w:val="auto"/>
            <w:sz w:val="28"/>
            <w:szCs w:val="28"/>
          </w:rPr>
          <w:t>II. Основная часть.</w:t>
        </w:r>
      </w:ins>
    </w:p>
    <w:p w:rsidR="001E2890" w:rsidRPr="001E2890" w:rsidRDefault="001E2890" w:rsidP="001E2890">
      <w:pPr>
        <w:pStyle w:val="ab"/>
        <w:rPr>
          <w:ins w:id="72" w:author="Unknown"/>
          <w:sz w:val="28"/>
          <w:szCs w:val="28"/>
        </w:rPr>
      </w:pPr>
      <w:ins w:id="73" w:author="Unknown">
        <w:r w:rsidRPr="001E2890">
          <w:rPr>
            <w:sz w:val="28"/>
            <w:szCs w:val="28"/>
          </w:rPr>
          <w:t>– Давайте посмотрим на озеро. Что же с ним случилось?</w:t>
        </w:r>
      </w:ins>
    </w:p>
    <w:p w:rsidR="001E2890" w:rsidRPr="001E2890" w:rsidRDefault="001E2890" w:rsidP="001E2890">
      <w:pPr>
        <w:pStyle w:val="ab"/>
        <w:rPr>
          <w:ins w:id="74" w:author="Unknown"/>
          <w:sz w:val="28"/>
          <w:szCs w:val="28"/>
        </w:rPr>
      </w:pPr>
      <w:ins w:id="75" w:author="Unknown">
        <w:r w:rsidRPr="001E2890">
          <w:rPr>
            <w:sz w:val="28"/>
            <w:szCs w:val="28"/>
          </w:rPr>
          <w:t>(Показываю нарисованное озеро. На берегу и в озере много мусора).</w:t>
        </w:r>
      </w:ins>
    </w:p>
    <w:p w:rsidR="001E2890" w:rsidRPr="001E2890" w:rsidRDefault="001E2890" w:rsidP="001E2890">
      <w:pPr>
        <w:pStyle w:val="ab"/>
        <w:rPr>
          <w:ins w:id="76" w:author="Unknown"/>
          <w:sz w:val="28"/>
          <w:szCs w:val="28"/>
        </w:rPr>
      </w:pPr>
      <w:ins w:id="77" w:author="Unknown">
        <w:r w:rsidRPr="001E2890">
          <w:rPr>
            <w:sz w:val="28"/>
            <w:szCs w:val="28"/>
          </w:rPr>
          <w:t>– Действительно, ни одной птицы, ни одного растения. Что же случилось с озером?</w:t>
        </w:r>
      </w:ins>
    </w:p>
    <w:p w:rsidR="001E2890" w:rsidRPr="001E2890" w:rsidRDefault="001E2890" w:rsidP="001E2890">
      <w:pPr>
        <w:pStyle w:val="ab"/>
        <w:rPr>
          <w:ins w:id="78" w:author="Unknown"/>
          <w:sz w:val="28"/>
          <w:szCs w:val="28"/>
        </w:rPr>
      </w:pPr>
      <w:ins w:id="79" w:author="Unknown">
        <w:r w:rsidRPr="001E2890">
          <w:rPr>
            <w:sz w:val="28"/>
            <w:szCs w:val="28"/>
          </w:rPr>
          <w:t>Д: Оно загрязнено.</w:t>
        </w:r>
      </w:ins>
    </w:p>
    <w:p w:rsidR="001E2890" w:rsidRPr="001E2890" w:rsidRDefault="001E2890" w:rsidP="001E2890">
      <w:pPr>
        <w:pStyle w:val="ab"/>
        <w:rPr>
          <w:ins w:id="80" w:author="Unknown"/>
          <w:sz w:val="28"/>
          <w:szCs w:val="28"/>
        </w:rPr>
      </w:pPr>
      <w:ins w:id="81" w:author="Unknown">
        <w:r w:rsidRPr="001E2890">
          <w:rPr>
            <w:sz w:val="28"/>
            <w:szCs w:val="28"/>
          </w:rPr>
          <w:t>В: А кто его мог загрязнить?</w:t>
        </w:r>
      </w:ins>
    </w:p>
    <w:p w:rsidR="001E2890" w:rsidRPr="001E2890" w:rsidRDefault="001E2890" w:rsidP="001E2890">
      <w:pPr>
        <w:pStyle w:val="ab"/>
        <w:rPr>
          <w:ins w:id="82" w:author="Unknown"/>
          <w:sz w:val="28"/>
          <w:szCs w:val="28"/>
        </w:rPr>
      </w:pPr>
      <w:ins w:id="83" w:author="Unknown">
        <w:r w:rsidRPr="001E2890">
          <w:rPr>
            <w:sz w:val="28"/>
            <w:szCs w:val="28"/>
          </w:rPr>
          <w:t>Д: Люди, которые не знают правил поведения в природе.</w:t>
        </w:r>
      </w:ins>
    </w:p>
    <w:p w:rsidR="001E2890" w:rsidRPr="001E2890" w:rsidRDefault="001E2890" w:rsidP="001E2890">
      <w:pPr>
        <w:pStyle w:val="ab"/>
        <w:rPr>
          <w:ins w:id="84" w:author="Unknown"/>
          <w:sz w:val="28"/>
          <w:szCs w:val="28"/>
        </w:rPr>
      </w:pPr>
      <w:ins w:id="85" w:author="Unknown">
        <w:r w:rsidRPr="001E2890">
          <w:rPr>
            <w:sz w:val="28"/>
            <w:szCs w:val="28"/>
          </w:rPr>
          <w:t>В: А вы знаете эти правила?</w:t>
        </w:r>
      </w:ins>
    </w:p>
    <w:p w:rsidR="001E2890" w:rsidRPr="001E2890" w:rsidRDefault="001E2890" w:rsidP="001E2890">
      <w:pPr>
        <w:pStyle w:val="ab"/>
        <w:rPr>
          <w:ins w:id="86" w:author="Unknown"/>
          <w:sz w:val="28"/>
          <w:szCs w:val="28"/>
        </w:rPr>
      </w:pPr>
      <w:ins w:id="87" w:author="Unknown">
        <w:r w:rsidRPr="001E2890">
          <w:rPr>
            <w:sz w:val="28"/>
            <w:szCs w:val="28"/>
          </w:rPr>
          <w:t>Д: Да.</w:t>
        </w:r>
      </w:ins>
    </w:p>
    <w:p w:rsidR="001E2890" w:rsidRPr="001E2890" w:rsidRDefault="001E2890" w:rsidP="001E2890">
      <w:pPr>
        <w:pStyle w:val="ab"/>
        <w:rPr>
          <w:ins w:id="88" w:author="Unknown"/>
          <w:sz w:val="28"/>
          <w:szCs w:val="28"/>
        </w:rPr>
      </w:pPr>
      <w:ins w:id="89" w:author="Unknown">
        <w:r w:rsidRPr="001E2890">
          <w:rPr>
            <w:sz w:val="28"/>
            <w:szCs w:val="28"/>
          </w:rPr>
          <w:t>В:Как помочь озеру?</w:t>
        </w:r>
      </w:ins>
    </w:p>
    <w:p w:rsidR="001E2890" w:rsidRPr="001E2890" w:rsidRDefault="001E2890" w:rsidP="001E2890">
      <w:pPr>
        <w:pStyle w:val="ab"/>
        <w:rPr>
          <w:ins w:id="90" w:author="Unknown"/>
          <w:sz w:val="28"/>
          <w:szCs w:val="28"/>
        </w:rPr>
      </w:pPr>
      <w:ins w:id="91" w:author="Unknown">
        <w:r w:rsidRPr="001E2890">
          <w:rPr>
            <w:sz w:val="28"/>
            <w:szCs w:val="28"/>
          </w:rPr>
          <w:t>Д: Нужно его очистить.</w:t>
        </w:r>
      </w:ins>
    </w:p>
    <w:p w:rsidR="001E2890" w:rsidRPr="001E2890" w:rsidRDefault="001E2890" w:rsidP="001E2890">
      <w:pPr>
        <w:pStyle w:val="ab"/>
        <w:rPr>
          <w:ins w:id="92" w:author="Unknown"/>
          <w:sz w:val="28"/>
          <w:szCs w:val="28"/>
        </w:rPr>
      </w:pPr>
      <w:ins w:id="93" w:author="Unknown">
        <w:r w:rsidRPr="001E2890">
          <w:rPr>
            <w:sz w:val="28"/>
            <w:szCs w:val="28"/>
          </w:rPr>
          <w:t>В: Будем называть правила поведения в природе и очищать озеро.</w:t>
        </w:r>
      </w:ins>
    </w:p>
    <w:p w:rsidR="001E2890" w:rsidRPr="001E2890" w:rsidRDefault="001E2890" w:rsidP="001E2890">
      <w:pPr>
        <w:pStyle w:val="ab"/>
        <w:rPr>
          <w:ins w:id="94" w:author="Unknown"/>
          <w:sz w:val="28"/>
          <w:szCs w:val="28"/>
        </w:rPr>
      </w:pPr>
      <w:ins w:id="95" w:author="Unknown">
        <w:r w:rsidRPr="001E2890">
          <w:rPr>
            <w:sz w:val="28"/>
            <w:szCs w:val="28"/>
          </w:rPr>
          <w:t xml:space="preserve">Д: </w:t>
        </w:r>
      </w:ins>
    </w:p>
    <w:p w:rsidR="001E2890" w:rsidRPr="001E2890" w:rsidRDefault="001E2890" w:rsidP="001E2890">
      <w:pPr>
        <w:numPr>
          <w:ilvl w:val="0"/>
          <w:numId w:val="20"/>
        </w:numPr>
        <w:spacing w:before="100" w:beforeAutospacing="1" w:after="100" w:afterAutospacing="1" w:line="240" w:lineRule="auto"/>
        <w:rPr>
          <w:ins w:id="96" w:author="Unknown"/>
          <w:rFonts w:ascii="Times New Roman" w:hAnsi="Times New Roman" w:cs="Times New Roman"/>
          <w:sz w:val="28"/>
          <w:szCs w:val="28"/>
        </w:rPr>
      </w:pPr>
      <w:ins w:id="97" w:author="Unknown">
        <w:r w:rsidRPr="001E2890">
          <w:rPr>
            <w:rFonts w:ascii="Times New Roman" w:hAnsi="Times New Roman" w:cs="Times New Roman"/>
            <w:sz w:val="28"/>
            <w:szCs w:val="28"/>
          </w:rPr>
          <w:t>Нельзя жечь костры. (Убирают нарисованный костер)</w:t>
        </w:r>
      </w:ins>
    </w:p>
    <w:p w:rsidR="001E2890" w:rsidRPr="001E2890" w:rsidRDefault="001E2890" w:rsidP="001E2890">
      <w:pPr>
        <w:numPr>
          <w:ilvl w:val="0"/>
          <w:numId w:val="20"/>
        </w:numPr>
        <w:spacing w:before="100" w:beforeAutospacing="1" w:after="100" w:afterAutospacing="1" w:line="240" w:lineRule="auto"/>
        <w:rPr>
          <w:ins w:id="98" w:author="Unknown"/>
          <w:rFonts w:ascii="Times New Roman" w:hAnsi="Times New Roman" w:cs="Times New Roman"/>
          <w:sz w:val="28"/>
          <w:szCs w:val="28"/>
        </w:rPr>
      </w:pPr>
      <w:ins w:id="99" w:author="Unknown">
        <w:r w:rsidRPr="001E2890">
          <w:rPr>
            <w:rFonts w:ascii="Times New Roman" w:hAnsi="Times New Roman" w:cs="Times New Roman"/>
            <w:sz w:val="28"/>
            <w:szCs w:val="28"/>
          </w:rPr>
          <w:t>Если ты отдыхал на берегу, весь мусор унеси с собой. (Убирают нарисованную кучу мусора)</w:t>
        </w:r>
      </w:ins>
    </w:p>
    <w:p w:rsidR="001E2890" w:rsidRPr="001E2890" w:rsidRDefault="001E2890" w:rsidP="001E2890">
      <w:pPr>
        <w:numPr>
          <w:ilvl w:val="0"/>
          <w:numId w:val="20"/>
        </w:numPr>
        <w:spacing w:before="100" w:beforeAutospacing="1" w:after="100" w:afterAutospacing="1" w:line="240" w:lineRule="auto"/>
        <w:rPr>
          <w:ins w:id="100" w:author="Unknown"/>
          <w:rFonts w:ascii="Times New Roman" w:hAnsi="Times New Roman" w:cs="Times New Roman"/>
          <w:sz w:val="28"/>
          <w:szCs w:val="28"/>
        </w:rPr>
      </w:pPr>
      <w:ins w:id="101" w:author="Unknown">
        <w:r w:rsidRPr="001E2890">
          <w:rPr>
            <w:rFonts w:ascii="Times New Roman" w:hAnsi="Times New Roman" w:cs="Times New Roman"/>
            <w:sz w:val="28"/>
            <w:szCs w:val="28"/>
          </w:rPr>
          <w:t>Нельзя бросать непотушенные окурки. (Убирают нарисованный окурок)</w:t>
        </w:r>
      </w:ins>
    </w:p>
    <w:p w:rsidR="001E2890" w:rsidRPr="001E2890" w:rsidRDefault="001E2890" w:rsidP="001E2890">
      <w:pPr>
        <w:numPr>
          <w:ilvl w:val="0"/>
          <w:numId w:val="20"/>
        </w:numPr>
        <w:spacing w:before="100" w:beforeAutospacing="1" w:after="100" w:afterAutospacing="1" w:line="240" w:lineRule="auto"/>
        <w:rPr>
          <w:ins w:id="102" w:author="Unknown"/>
          <w:rFonts w:ascii="Times New Roman" w:hAnsi="Times New Roman" w:cs="Times New Roman"/>
          <w:sz w:val="28"/>
          <w:szCs w:val="28"/>
        </w:rPr>
      </w:pPr>
      <w:ins w:id="103" w:author="Unknown">
        <w:r w:rsidRPr="001E2890">
          <w:rPr>
            <w:rFonts w:ascii="Times New Roman" w:hAnsi="Times New Roman" w:cs="Times New Roman"/>
            <w:sz w:val="28"/>
            <w:szCs w:val="28"/>
          </w:rPr>
          <w:t>Нельзя мыть машины на берегу озера, оставлять пустые канистры из- под бензина. (Убирают)</w:t>
        </w:r>
      </w:ins>
    </w:p>
    <w:p w:rsidR="001E2890" w:rsidRPr="001E2890" w:rsidRDefault="001E2890" w:rsidP="001E2890">
      <w:pPr>
        <w:numPr>
          <w:ilvl w:val="0"/>
          <w:numId w:val="20"/>
        </w:numPr>
        <w:spacing w:before="100" w:beforeAutospacing="1" w:after="100" w:afterAutospacing="1" w:line="240" w:lineRule="auto"/>
        <w:rPr>
          <w:ins w:id="104" w:author="Unknown"/>
          <w:rFonts w:ascii="Times New Roman" w:hAnsi="Times New Roman" w:cs="Times New Roman"/>
          <w:sz w:val="28"/>
          <w:szCs w:val="28"/>
        </w:rPr>
      </w:pPr>
      <w:ins w:id="105" w:author="Unknown">
        <w:r w:rsidRPr="001E2890">
          <w:rPr>
            <w:rFonts w:ascii="Times New Roman" w:hAnsi="Times New Roman" w:cs="Times New Roman"/>
            <w:sz w:val="28"/>
            <w:szCs w:val="28"/>
          </w:rPr>
          <w:t>Нельзя кидать в озеро консервные банки, бутылки, башмаки. (Убирают)</w:t>
        </w:r>
      </w:ins>
    </w:p>
    <w:p w:rsidR="001E2890" w:rsidRPr="001E2890" w:rsidRDefault="001E2890" w:rsidP="001E2890">
      <w:pPr>
        <w:pStyle w:val="ab"/>
        <w:rPr>
          <w:ins w:id="106" w:author="Unknown"/>
          <w:sz w:val="28"/>
          <w:szCs w:val="28"/>
        </w:rPr>
      </w:pPr>
      <w:ins w:id="107" w:author="Unknown">
        <w:r w:rsidRPr="001E2890">
          <w:rPr>
            <w:sz w:val="28"/>
            <w:szCs w:val="28"/>
          </w:rPr>
          <w:t>В: Посмотри, уточка, мы очистили все озеро. Только тебе одной будет скучно. Мы сейчас слепим для тебя друзей: перелетных водоплавающих птиц.</w:t>
        </w:r>
      </w:ins>
    </w:p>
    <w:p w:rsidR="001E2890" w:rsidRPr="001E2890" w:rsidRDefault="001E2890" w:rsidP="001E2890">
      <w:pPr>
        <w:pStyle w:val="ab"/>
        <w:rPr>
          <w:ins w:id="108" w:author="Unknown"/>
          <w:sz w:val="28"/>
          <w:szCs w:val="28"/>
        </w:rPr>
      </w:pPr>
      <w:ins w:id="109" w:author="Unknown">
        <w:r w:rsidRPr="001E2890">
          <w:rPr>
            <w:sz w:val="28"/>
            <w:szCs w:val="28"/>
          </w:rPr>
          <w:t>Назовите этих птиц.</w:t>
        </w:r>
      </w:ins>
    </w:p>
    <w:p w:rsidR="001E2890" w:rsidRPr="001E2890" w:rsidRDefault="001E2890" w:rsidP="001E2890">
      <w:pPr>
        <w:pStyle w:val="ab"/>
        <w:rPr>
          <w:ins w:id="110" w:author="Unknown"/>
          <w:sz w:val="28"/>
          <w:szCs w:val="28"/>
        </w:rPr>
      </w:pPr>
      <w:ins w:id="111" w:author="Unknown">
        <w:r w:rsidRPr="001E2890">
          <w:rPr>
            <w:sz w:val="28"/>
            <w:szCs w:val="28"/>
          </w:rPr>
          <w:t>Д: Утки, гуси, лебеди.</w:t>
        </w:r>
      </w:ins>
    </w:p>
    <w:p w:rsidR="001E2890" w:rsidRPr="001E2890" w:rsidRDefault="001E2890" w:rsidP="001E2890">
      <w:pPr>
        <w:pStyle w:val="ab"/>
        <w:rPr>
          <w:ins w:id="112" w:author="Unknown"/>
          <w:sz w:val="28"/>
          <w:szCs w:val="28"/>
        </w:rPr>
      </w:pPr>
      <w:ins w:id="113" w:author="Unknown">
        <w:r w:rsidRPr="001E2890">
          <w:rPr>
            <w:sz w:val="28"/>
            <w:szCs w:val="28"/>
          </w:rPr>
          <w:t>В: Сейчас я вам объясню, как лепить. Берем кусочек теста. Катаем шар. Затем шар раскатываем в морковку ребрами ладоней.</w:t>
        </w:r>
      </w:ins>
    </w:p>
    <w:p w:rsidR="001E2890" w:rsidRPr="001E2890" w:rsidRDefault="001E2890" w:rsidP="001E2890">
      <w:pPr>
        <w:pStyle w:val="ab"/>
        <w:rPr>
          <w:ins w:id="114" w:author="Unknown"/>
          <w:sz w:val="28"/>
          <w:szCs w:val="28"/>
        </w:rPr>
      </w:pPr>
      <w:ins w:id="115" w:author="Unknown">
        <w:r w:rsidRPr="001E2890">
          <w:rPr>
            <w:sz w:val="28"/>
            <w:szCs w:val="28"/>
          </w:rPr>
          <w:lastRenderedPageBreak/>
          <w:t>Тонкую часть морковки загибаем — это будет шея. Отгибаем кончик вниз и прищипываем — это будет голова и клюв. У толстой части оттягиваем хвостик. Затем берем маленький кусочек теста. Катаем шарик, затем пальчиком на раскрытой ладошке катаем меленькую морковку. Сплющиваем ее. Это крыло. Делаем стекой надрезы. Прикрепляем к туловищу с помощью воды. Вот и получилась птичка. Из серого теста будем лепить уточек. Из белого — лебедей и гусей. У лебедя шея длинная, а у гуся короткая.</w:t>
        </w:r>
      </w:ins>
    </w:p>
    <w:p w:rsidR="001E2890" w:rsidRPr="001E2890" w:rsidRDefault="001E2890" w:rsidP="001E2890">
      <w:pPr>
        <w:pStyle w:val="ab"/>
        <w:rPr>
          <w:ins w:id="116" w:author="Unknown"/>
          <w:sz w:val="28"/>
          <w:szCs w:val="28"/>
        </w:rPr>
      </w:pPr>
      <w:ins w:id="117" w:author="Unknown">
        <w:r w:rsidRPr="001E2890">
          <w:rPr>
            <w:rStyle w:val="aa"/>
            <w:sz w:val="28"/>
            <w:szCs w:val="28"/>
          </w:rPr>
          <w:t>Физминутка.</w:t>
        </w:r>
      </w:ins>
    </w:p>
    <w:p w:rsidR="001E2890" w:rsidRPr="001E2890" w:rsidRDefault="001E2890" w:rsidP="001E2890">
      <w:pPr>
        <w:pStyle w:val="ab"/>
        <w:rPr>
          <w:ins w:id="118" w:author="Unknown"/>
          <w:sz w:val="28"/>
          <w:szCs w:val="28"/>
        </w:rPr>
      </w:pPr>
      <w:ins w:id="119" w:author="Unknown">
        <w:r w:rsidRPr="001E2890">
          <w:rPr>
            <w:sz w:val="28"/>
            <w:szCs w:val="28"/>
          </w:rPr>
          <w:t xml:space="preserve">Утки, утки! Кря-кря-кря! </w:t>
        </w:r>
        <w:r w:rsidRPr="001E2890">
          <w:rPr>
            <w:rStyle w:val="aa"/>
            <w:sz w:val="28"/>
            <w:szCs w:val="28"/>
          </w:rPr>
          <w:t>(переваливаются)</w:t>
        </w:r>
        <w:r w:rsidRPr="001E2890">
          <w:rPr>
            <w:i/>
            <w:iCs/>
            <w:sz w:val="28"/>
            <w:szCs w:val="28"/>
          </w:rPr>
          <w:br/>
        </w:r>
        <w:r w:rsidRPr="001E2890">
          <w:rPr>
            <w:sz w:val="28"/>
            <w:szCs w:val="28"/>
          </w:rPr>
          <w:t>Прилетели к вам не зря.</w:t>
        </w:r>
        <w:r w:rsidRPr="001E2890">
          <w:rPr>
            <w:sz w:val="28"/>
            <w:szCs w:val="28"/>
          </w:rPr>
          <w:br/>
          <w:t xml:space="preserve">Гуси, гуси! Гу-гу-гу! </w:t>
        </w:r>
        <w:r w:rsidRPr="001E2890">
          <w:rPr>
            <w:rStyle w:val="aa"/>
            <w:sz w:val="28"/>
            <w:szCs w:val="28"/>
          </w:rPr>
          <w:t>(вытягивают шеи)</w:t>
        </w:r>
        <w:r w:rsidRPr="001E2890">
          <w:rPr>
            <w:sz w:val="28"/>
            <w:szCs w:val="28"/>
          </w:rPr>
          <w:br/>
          <w:t>Щиплем травку на лугу.</w:t>
        </w:r>
        <w:r w:rsidRPr="001E2890">
          <w:rPr>
            <w:sz w:val="28"/>
            <w:szCs w:val="28"/>
          </w:rPr>
          <w:br/>
          <w:t>Лебеди-лебедушки!</w:t>
        </w:r>
        <w:r w:rsidRPr="001E2890">
          <w:rPr>
            <w:sz w:val="28"/>
            <w:szCs w:val="28"/>
          </w:rPr>
          <w:br/>
          <w:t xml:space="preserve">Молодцы-молодушки </w:t>
        </w:r>
        <w:r w:rsidRPr="001E2890">
          <w:rPr>
            <w:rStyle w:val="aa"/>
            <w:sz w:val="28"/>
            <w:szCs w:val="28"/>
          </w:rPr>
          <w:t>(повороты)</w:t>
        </w:r>
        <w:r w:rsidRPr="001E2890">
          <w:rPr>
            <w:sz w:val="28"/>
            <w:szCs w:val="28"/>
          </w:rPr>
          <w:br/>
          <w:t>Утки над лесом летели</w:t>
        </w:r>
        <w:r w:rsidRPr="001E2890">
          <w:rPr>
            <w:sz w:val="28"/>
            <w:szCs w:val="28"/>
          </w:rPr>
          <w:br/>
          <w:t>Летели (</w:t>
        </w:r>
        <w:r w:rsidRPr="001E2890">
          <w:rPr>
            <w:rStyle w:val="aa"/>
            <w:sz w:val="28"/>
            <w:szCs w:val="28"/>
          </w:rPr>
          <w:t>Руки-крылья, наклоны влево - вправо)</w:t>
        </w:r>
        <w:r w:rsidRPr="001E2890">
          <w:rPr>
            <w:sz w:val="28"/>
            <w:szCs w:val="28"/>
          </w:rPr>
          <w:br/>
          <w:t>На макушку ели сели</w:t>
        </w:r>
        <w:r w:rsidRPr="001E2890">
          <w:rPr>
            <w:rStyle w:val="aa"/>
            <w:sz w:val="28"/>
            <w:szCs w:val="28"/>
          </w:rPr>
          <w:t>. (Обе руки на темя.)</w:t>
        </w:r>
        <w:r w:rsidRPr="001E2890">
          <w:rPr>
            <w:sz w:val="28"/>
            <w:szCs w:val="28"/>
          </w:rPr>
          <w:br/>
          <w:t>Лебеди над озером летели (</w:t>
        </w:r>
        <w:r w:rsidRPr="001E2890">
          <w:rPr>
            <w:rStyle w:val="aa"/>
            <w:sz w:val="28"/>
            <w:szCs w:val="28"/>
          </w:rPr>
          <w:t>Летят по кругу.)</w:t>
        </w:r>
        <w:r w:rsidRPr="001E2890">
          <w:rPr>
            <w:sz w:val="28"/>
            <w:szCs w:val="28"/>
          </w:rPr>
          <w:br/>
          <w:t>Испить водички на озеро сели. (</w:t>
        </w:r>
        <w:r w:rsidRPr="001E2890">
          <w:rPr>
            <w:rStyle w:val="aa"/>
            <w:sz w:val="28"/>
            <w:szCs w:val="28"/>
          </w:rPr>
          <w:t>Присели.)</w:t>
        </w:r>
        <w:r w:rsidRPr="001E2890">
          <w:rPr>
            <w:i/>
            <w:iCs/>
            <w:sz w:val="28"/>
            <w:szCs w:val="28"/>
          </w:rPr>
          <w:br/>
        </w:r>
        <w:r w:rsidRPr="001E2890">
          <w:rPr>
            <w:sz w:val="28"/>
            <w:szCs w:val="28"/>
          </w:rPr>
          <w:t>Гуси над лугом летели (</w:t>
        </w:r>
        <w:r w:rsidRPr="001E2890">
          <w:rPr>
            <w:rStyle w:val="aa"/>
            <w:sz w:val="28"/>
            <w:szCs w:val="28"/>
          </w:rPr>
          <w:t>Летят врассыпную</w:t>
        </w:r>
        <w:r w:rsidRPr="001E2890">
          <w:rPr>
            <w:sz w:val="28"/>
            <w:szCs w:val="28"/>
          </w:rPr>
          <w:t>.)</w:t>
        </w:r>
        <w:r w:rsidRPr="001E2890">
          <w:rPr>
            <w:sz w:val="28"/>
            <w:szCs w:val="28"/>
          </w:rPr>
          <w:br/>
          <w:t>Щипать травку на луг сели (</w:t>
        </w:r>
        <w:r w:rsidRPr="001E2890">
          <w:rPr>
            <w:rStyle w:val="aa"/>
            <w:sz w:val="28"/>
            <w:szCs w:val="28"/>
          </w:rPr>
          <w:t>Ритмично сжимаем и разжимаем кулаки)</w:t>
        </w:r>
        <w:r w:rsidRPr="001E2890">
          <w:rPr>
            <w:i/>
            <w:iCs/>
            <w:sz w:val="28"/>
            <w:szCs w:val="28"/>
          </w:rPr>
          <w:br/>
        </w:r>
        <w:r w:rsidRPr="001E2890">
          <w:rPr>
            <w:sz w:val="28"/>
            <w:szCs w:val="28"/>
          </w:rPr>
          <w:t>Сели птицы посидели</w:t>
        </w:r>
        <w:r w:rsidRPr="001E2890">
          <w:rPr>
            <w:sz w:val="28"/>
            <w:szCs w:val="28"/>
          </w:rPr>
          <w:br/>
          <w:t xml:space="preserve">В родные края с весной полетели </w:t>
        </w:r>
        <w:r w:rsidRPr="001E2890">
          <w:rPr>
            <w:rStyle w:val="aa"/>
            <w:sz w:val="28"/>
            <w:szCs w:val="28"/>
          </w:rPr>
          <w:t>(садятся на места)</w:t>
        </w:r>
      </w:ins>
    </w:p>
    <w:p w:rsidR="001E2890" w:rsidRPr="001E2890" w:rsidRDefault="001E2890" w:rsidP="001E2890">
      <w:pPr>
        <w:pStyle w:val="ab"/>
        <w:rPr>
          <w:ins w:id="120" w:author="Unknown"/>
          <w:sz w:val="28"/>
          <w:szCs w:val="28"/>
        </w:rPr>
      </w:pPr>
      <w:ins w:id="121" w:author="Unknown">
        <w:r w:rsidRPr="001E2890">
          <w:rPr>
            <w:rStyle w:val="aa"/>
            <w:sz w:val="28"/>
            <w:szCs w:val="28"/>
          </w:rPr>
          <w:t>Выполнение работы детьми и родителями</w:t>
        </w:r>
        <w:r w:rsidRPr="001E2890">
          <w:rPr>
            <w:sz w:val="28"/>
            <w:szCs w:val="28"/>
          </w:rPr>
          <w:t>.</w:t>
        </w:r>
      </w:ins>
    </w:p>
    <w:p w:rsidR="001E2890" w:rsidRPr="001E2890" w:rsidRDefault="001E2890" w:rsidP="001E2890">
      <w:pPr>
        <w:pStyle w:val="ab"/>
        <w:rPr>
          <w:ins w:id="122" w:author="Unknown"/>
          <w:sz w:val="28"/>
          <w:szCs w:val="28"/>
        </w:rPr>
      </w:pPr>
      <w:ins w:id="123" w:author="Unknown">
        <w:r w:rsidRPr="001E2890">
          <w:rPr>
            <w:sz w:val="28"/>
            <w:szCs w:val="28"/>
          </w:rPr>
          <w:t>В: Птичек мы слепили. Теперь из зеленого теста с помощью чеснокодавилки и лапшерезки слепим траву. Из белого теста формочкой делаем кувшинки.</w:t>
        </w:r>
      </w:ins>
    </w:p>
    <w:p w:rsidR="001E2890" w:rsidRPr="001E2890" w:rsidRDefault="001E2890" w:rsidP="001E2890">
      <w:pPr>
        <w:pStyle w:val="ab"/>
        <w:rPr>
          <w:ins w:id="124" w:author="Unknown"/>
          <w:sz w:val="28"/>
          <w:szCs w:val="28"/>
        </w:rPr>
      </w:pPr>
      <w:ins w:id="125" w:author="Unknown">
        <w:r w:rsidRPr="001E2890">
          <w:rPr>
            <w:rStyle w:val="aa"/>
            <w:sz w:val="28"/>
            <w:szCs w:val="28"/>
          </w:rPr>
          <w:t>Выполнение работы</w:t>
        </w:r>
        <w:r w:rsidRPr="001E2890">
          <w:rPr>
            <w:sz w:val="28"/>
            <w:szCs w:val="28"/>
          </w:rPr>
          <w:t>.</w:t>
        </w:r>
      </w:ins>
    </w:p>
    <w:p w:rsidR="001E2890" w:rsidRPr="001E2890" w:rsidRDefault="001E2890" w:rsidP="001E2890">
      <w:pPr>
        <w:pStyle w:val="ab"/>
        <w:rPr>
          <w:ins w:id="126" w:author="Unknown"/>
          <w:sz w:val="28"/>
          <w:szCs w:val="28"/>
        </w:rPr>
      </w:pPr>
      <w:ins w:id="127" w:author="Unknown">
        <w:r w:rsidRPr="001E2890">
          <w:rPr>
            <w:sz w:val="28"/>
            <w:szCs w:val="28"/>
          </w:rPr>
          <w:t>В:</w:t>
        </w:r>
        <w:r w:rsidRPr="001E2890">
          <w:rPr>
            <w:rStyle w:val="a9"/>
            <w:sz w:val="28"/>
            <w:szCs w:val="28"/>
          </w:rPr>
          <w:t xml:space="preserve"> </w:t>
        </w:r>
        <w:r w:rsidRPr="001E2890">
          <w:rPr>
            <w:sz w:val="28"/>
            <w:szCs w:val="28"/>
          </w:rPr>
          <w:t>Оживим наше озеро, «посадим» траву и кувшинки, отпустим плавать наших птиц.</w:t>
        </w:r>
      </w:ins>
    </w:p>
    <w:p w:rsidR="001E2890" w:rsidRPr="001E2890" w:rsidRDefault="001E2890" w:rsidP="001E2890">
      <w:pPr>
        <w:pStyle w:val="ab"/>
        <w:rPr>
          <w:ins w:id="128" w:author="Unknown"/>
          <w:sz w:val="28"/>
          <w:szCs w:val="28"/>
        </w:rPr>
      </w:pPr>
      <w:ins w:id="129" w:author="Unknown">
        <w:r w:rsidRPr="001E2890">
          <w:rPr>
            <w:sz w:val="28"/>
            <w:szCs w:val="28"/>
          </w:rPr>
          <w:t>Уточка благодарит детей за чистое озеро, за друзей и улетает.</w:t>
        </w:r>
      </w:ins>
    </w:p>
    <w:p w:rsidR="001E2890" w:rsidRPr="001E2890" w:rsidRDefault="001E2890" w:rsidP="001E2890">
      <w:pPr>
        <w:pStyle w:val="3"/>
        <w:rPr>
          <w:ins w:id="130" w:author="Unknown"/>
          <w:rFonts w:ascii="Times New Roman" w:hAnsi="Times New Roman" w:cs="Times New Roman"/>
          <w:color w:val="auto"/>
          <w:sz w:val="28"/>
          <w:szCs w:val="28"/>
        </w:rPr>
      </w:pPr>
      <w:ins w:id="131" w:author="Unknown">
        <w:r w:rsidRPr="001E2890">
          <w:rPr>
            <w:rFonts w:ascii="Times New Roman" w:hAnsi="Times New Roman" w:cs="Times New Roman"/>
            <w:color w:val="auto"/>
            <w:sz w:val="28"/>
            <w:szCs w:val="28"/>
          </w:rPr>
          <w:t>III. Заключительная часть.</w:t>
        </w:r>
      </w:ins>
    </w:p>
    <w:p w:rsidR="001E2890" w:rsidRPr="001E2890" w:rsidRDefault="001E2890" w:rsidP="001E2890">
      <w:pPr>
        <w:pStyle w:val="ab"/>
        <w:rPr>
          <w:ins w:id="132" w:author="Unknown"/>
          <w:sz w:val="28"/>
          <w:szCs w:val="28"/>
        </w:rPr>
      </w:pPr>
      <w:ins w:id="133" w:author="Unknown">
        <w:r w:rsidRPr="001E2890">
          <w:rPr>
            <w:sz w:val="28"/>
            <w:szCs w:val="28"/>
          </w:rPr>
          <w:t>В: Ребята, что мы сегодня хорошего и полезного сделали?</w:t>
        </w:r>
      </w:ins>
    </w:p>
    <w:p w:rsidR="001E2890" w:rsidRPr="001E2890" w:rsidRDefault="001E2890" w:rsidP="001E2890">
      <w:pPr>
        <w:pStyle w:val="ab"/>
        <w:rPr>
          <w:ins w:id="134" w:author="Unknown"/>
          <w:sz w:val="28"/>
          <w:szCs w:val="28"/>
        </w:rPr>
      </w:pPr>
      <w:ins w:id="135" w:author="Unknown">
        <w:r w:rsidRPr="001E2890">
          <w:rPr>
            <w:sz w:val="28"/>
            <w:szCs w:val="28"/>
          </w:rPr>
          <w:t>Д: Очистили озеро, помогли уточке.</w:t>
        </w:r>
      </w:ins>
    </w:p>
    <w:p w:rsidR="001E2890" w:rsidRPr="001E2890" w:rsidRDefault="001E2890" w:rsidP="001E2890">
      <w:pPr>
        <w:pStyle w:val="ab"/>
        <w:rPr>
          <w:ins w:id="136" w:author="Unknown"/>
          <w:sz w:val="28"/>
          <w:szCs w:val="28"/>
        </w:rPr>
      </w:pPr>
      <w:ins w:id="137" w:author="Unknown">
        <w:r w:rsidRPr="001E2890">
          <w:rPr>
            <w:sz w:val="28"/>
            <w:szCs w:val="28"/>
          </w:rPr>
          <w:t>В: Давайте еще раз повторим заповеди туриста.</w:t>
        </w:r>
      </w:ins>
    </w:p>
    <w:p w:rsidR="001E2890" w:rsidRPr="001E2890" w:rsidRDefault="001E2890" w:rsidP="001E2890">
      <w:pPr>
        <w:rPr>
          <w:rFonts w:ascii="Times New Roman" w:hAnsi="Times New Roman" w:cs="Times New Roman"/>
          <w:sz w:val="28"/>
          <w:szCs w:val="28"/>
        </w:rPr>
      </w:pPr>
      <w:ins w:id="138" w:author="Unknown">
        <w:r w:rsidRPr="001E2890">
          <w:rPr>
            <w:rFonts w:ascii="Times New Roman" w:hAnsi="Times New Roman" w:cs="Times New Roman"/>
            <w:sz w:val="28"/>
            <w:szCs w:val="28"/>
          </w:rPr>
          <w:t>Дети говорят заповеди туриста</w:t>
        </w:r>
      </w:ins>
    </w:p>
    <w:p w:rsidR="001E2890" w:rsidRDefault="001E2890" w:rsidP="001E2890">
      <w:pPr>
        <w:rPr>
          <w:sz w:val="28"/>
          <w:szCs w:val="28"/>
        </w:rPr>
      </w:pPr>
    </w:p>
    <w:p w:rsidR="001E2890" w:rsidRPr="001E2890" w:rsidRDefault="001E2890" w:rsidP="001E2890">
      <w:pPr>
        <w:jc w:val="right"/>
        <w:rPr>
          <w:rFonts w:ascii="Times New Roman" w:hAnsi="Times New Roman" w:cs="Times New Roman"/>
          <w:sz w:val="36"/>
          <w:szCs w:val="36"/>
        </w:rPr>
      </w:pPr>
      <w:r w:rsidRPr="001E2890">
        <w:rPr>
          <w:rFonts w:ascii="Times New Roman" w:hAnsi="Times New Roman" w:cs="Times New Roman"/>
          <w:sz w:val="36"/>
          <w:szCs w:val="36"/>
        </w:rPr>
        <w:lastRenderedPageBreak/>
        <w:t>Приложение №21</w:t>
      </w:r>
    </w:p>
    <w:p w:rsidR="001E2890" w:rsidRPr="001E2890" w:rsidRDefault="001E2890" w:rsidP="001E2890">
      <w:pPr>
        <w:rPr>
          <w:rFonts w:ascii="Times New Roman" w:eastAsia="Times New Roman" w:hAnsi="Times New Roman" w:cs="Times New Roman"/>
          <w:kern w:val="36"/>
          <w:sz w:val="36"/>
          <w:szCs w:val="36"/>
        </w:rPr>
      </w:pPr>
      <w:r>
        <w:rPr>
          <w:rFonts w:ascii="Times New Roman" w:eastAsia="Times New Roman" w:hAnsi="Times New Roman" w:cs="Times New Roman"/>
          <w:kern w:val="36"/>
          <w:sz w:val="36"/>
          <w:szCs w:val="36"/>
        </w:rPr>
        <w:t xml:space="preserve">Занятие </w:t>
      </w:r>
      <w:r w:rsidRPr="001E2890">
        <w:rPr>
          <w:rFonts w:ascii="Times New Roman" w:eastAsia="Times New Roman" w:hAnsi="Times New Roman" w:cs="Times New Roman"/>
          <w:kern w:val="36"/>
          <w:sz w:val="36"/>
          <w:szCs w:val="36"/>
        </w:rPr>
        <w:t>«Осьминог»</w:t>
      </w:r>
    </w:p>
    <w:p w:rsidR="001E2890" w:rsidRP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b/>
          <w:bCs/>
          <w:color w:val="000000"/>
          <w:sz w:val="28"/>
          <w:szCs w:val="28"/>
        </w:rPr>
        <w:t>Пояснительная записка</w:t>
      </w:r>
    </w:p>
    <w:p w:rsidR="001E2890" w:rsidRPr="001E2890" w:rsidRDefault="001E2890" w:rsidP="001E2890">
      <w:pPr>
        <w:spacing w:before="100" w:beforeAutospacing="1" w:after="100" w:afterAutospacing="1" w:line="417" w:lineRule="atLeast"/>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В данном мастер-классе рассматривается поэтапное изготовление игрушки «осьминог» из пряжи. Цвет пряжи можно использовать любой. Игрушка несложная в исполнении. Рекомендуется для работы с детьми младшего и среднего школьного возраста. Осьминожки получаются очень забавные.Такие игрушки нравятся детям, их можно использовать в качестве подарка друзьям. Мастер-класс предназначен для педагогов дополнительного образования, учителей начальных классов, групп продленного дня.</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Цель работы:  освоение технологии изготовления игрушки осьминог из пряжи.</w:t>
      </w:r>
    </w:p>
    <w:p w:rsidR="001E2890" w:rsidRP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w:t>
      </w:r>
      <w:r w:rsidRPr="001E2890">
        <w:rPr>
          <w:rFonts w:ascii="Times New Roman" w:eastAsia="Times New Roman" w:hAnsi="Times New Roman" w:cs="Times New Roman"/>
          <w:b/>
          <w:bCs/>
          <w:color w:val="000000"/>
          <w:sz w:val="28"/>
          <w:szCs w:val="28"/>
        </w:rPr>
        <w:t>Необходимые инструменты и материалы</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Пряжа</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Ножницы</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Тесьма80 см(для бантиков)</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Глазки (2 шт.)</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Бисер (1 шт. для носика)</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Клей</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Иголка</w:t>
      </w:r>
    </w:p>
    <w:p w:rsidR="001E2890" w:rsidRPr="001E2890" w:rsidRDefault="001E2890" w:rsidP="001E2890">
      <w:pPr>
        <w:numPr>
          <w:ilvl w:val="0"/>
          <w:numId w:val="21"/>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Нитки швейные</w:t>
      </w:r>
    </w:p>
    <w:p w:rsidR="001E2890" w:rsidRP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w:t>
      </w:r>
      <w:r w:rsidRPr="001E2890">
        <w:rPr>
          <w:rFonts w:ascii="Times New Roman" w:eastAsia="Times New Roman" w:hAnsi="Times New Roman" w:cs="Times New Roman"/>
          <w:b/>
          <w:bCs/>
          <w:color w:val="000000"/>
          <w:sz w:val="28"/>
          <w:szCs w:val="28"/>
        </w:rPr>
        <w:t>Техника безопасности</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Во время работы ножницы должны находиться справа кольцами к вам. В нерабочем состоянии лезвия ножниц должны быть сомкнуты.</w:t>
      </w:r>
    </w:p>
    <w:p w:rsidR="001E2890" w:rsidRPr="001E2890" w:rsidRDefault="001E2890" w:rsidP="001E2890">
      <w:pPr>
        <w:numPr>
          <w:ilvl w:val="0"/>
          <w:numId w:val="22"/>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Иголки должны находиться в игольнице.</w:t>
      </w:r>
    </w:p>
    <w:p w:rsidR="001E2890" w:rsidRPr="001E2890" w:rsidRDefault="001E2890" w:rsidP="001E2890">
      <w:pPr>
        <w:numPr>
          <w:ilvl w:val="0"/>
          <w:numId w:val="22"/>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Не использовать ржавые иголки.</w:t>
      </w:r>
    </w:p>
    <w:p w:rsidR="001E2890" w:rsidRPr="001E2890" w:rsidRDefault="001E2890" w:rsidP="001E2890">
      <w:pPr>
        <w:numPr>
          <w:ilvl w:val="0"/>
          <w:numId w:val="22"/>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Нитку обрезать ножницами.</w:t>
      </w:r>
    </w:p>
    <w:p w:rsidR="001E2890" w:rsidRPr="001E2890" w:rsidRDefault="001E2890" w:rsidP="001E2890">
      <w:pPr>
        <w:numPr>
          <w:ilvl w:val="0"/>
          <w:numId w:val="22"/>
        </w:numPr>
        <w:spacing w:before="100" w:beforeAutospacing="1" w:after="100" w:afterAutospacing="1" w:line="417" w:lineRule="atLeast"/>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При использовании клея следите, чтобы он не попадал на кожу.</w:t>
      </w:r>
    </w:p>
    <w:p w:rsidR="001E2890" w:rsidRP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b/>
          <w:bCs/>
          <w:color w:val="000000"/>
          <w:sz w:val="28"/>
          <w:szCs w:val="28"/>
        </w:rPr>
        <w:t>Технология изготовления игрушки</w:t>
      </w:r>
    </w:p>
    <w:p w:rsidR="001E2890" w:rsidRP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Намотать пучок пряжи длиной 22-24 см  Чтобы пучок получился ровным можно использовать картон.</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lastRenderedPageBreak/>
        <w:t>Крепко перетянуть пучок пряжи по середине и перевязать.</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Согнуть пучок пополам.  Отступить от верхней точки 2-3 сми перевязать пучок  ниткой.</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Разрезать нити внизу.</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Распределить пучок на 8 частей и заплести каждую группу нитей в косичку.</w:t>
      </w:r>
    </w:p>
    <w:p w:rsidR="001E2890" w:rsidRPr="001E2890" w:rsidRDefault="001E2890" w:rsidP="001E2890">
      <w:pPr>
        <w:spacing w:before="100" w:beforeAutospacing="1" w:after="100" w:afterAutospacing="1" w:line="417" w:lineRule="atLeast"/>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Концы косички оставляем свободными.</w:t>
      </w:r>
      <w:r w:rsidRPr="001E2890">
        <w:rPr>
          <w:rFonts w:ascii="Times New Roman" w:eastAsia="Times New Roman" w:hAnsi="Times New Roman" w:cs="Times New Roman"/>
          <w:color w:val="000000"/>
          <w:sz w:val="28"/>
          <w:szCs w:val="28"/>
        </w:rPr>
        <w:br/>
        <w:t>Перевязать косичку ниткой. Выполняя эту операцию, дети работают в парах.</w:t>
      </w:r>
    </w:p>
    <w:p w:rsidR="001E2890" w:rsidRPr="001E2890" w:rsidRDefault="001E2890" w:rsidP="001E2890">
      <w:pPr>
        <w:spacing w:before="100" w:beforeAutospacing="1" w:after="100" w:afterAutospacing="1" w:line="417" w:lineRule="atLeast"/>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Заплетаем 8 косичек.</w:t>
      </w:r>
      <w:r w:rsidRPr="001E2890">
        <w:rPr>
          <w:rFonts w:ascii="Times New Roman" w:eastAsia="Times New Roman" w:hAnsi="Times New Roman" w:cs="Times New Roman"/>
          <w:color w:val="000000"/>
          <w:sz w:val="28"/>
          <w:szCs w:val="28"/>
        </w:rPr>
        <w:br/>
        <w:t>Подравнять концы пряжи</w:t>
      </w:r>
    </w:p>
    <w:p w:rsidR="001E2890" w:rsidRPr="001E2890" w:rsidRDefault="001E2890" w:rsidP="001E2890">
      <w:pPr>
        <w:spacing w:before="100" w:beforeAutospacing="1" w:after="100" w:afterAutospacing="1" w:line="417" w:lineRule="atLeast"/>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Оформляем осьминога: пришить на каждую косичку бантик (можно завязать), приклеить глазки. Наш осьминог готов!</w:t>
      </w: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1E2890" w:rsidRPr="001E2890" w:rsidRDefault="001E2890" w:rsidP="001E2890">
      <w:pPr>
        <w:spacing w:before="100" w:beforeAutospacing="1" w:after="100" w:afterAutospacing="1" w:line="417" w:lineRule="atLeast"/>
        <w:jc w:val="right"/>
        <w:rPr>
          <w:rFonts w:ascii="Times New Roman" w:eastAsia="Times New Roman" w:hAnsi="Times New Roman" w:cs="Times New Roman"/>
          <w:color w:val="000000"/>
          <w:sz w:val="36"/>
          <w:szCs w:val="36"/>
        </w:rPr>
      </w:pPr>
      <w:r w:rsidRPr="001E2890">
        <w:rPr>
          <w:rFonts w:ascii="Times New Roman" w:eastAsia="Times New Roman" w:hAnsi="Times New Roman" w:cs="Times New Roman"/>
          <w:color w:val="000000"/>
          <w:sz w:val="36"/>
          <w:szCs w:val="36"/>
        </w:rPr>
        <w:lastRenderedPageBreak/>
        <w:t>Приложение №22</w:t>
      </w:r>
    </w:p>
    <w:p w:rsidR="001E2890" w:rsidRPr="001E2890" w:rsidRDefault="001E2890" w:rsidP="001E2890">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1E2890">
        <w:rPr>
          <w:rFonts w:ascii="Times New Roman" w:eastAsia="Times New Roman" w:hAnsi="Times New Roman" w:cs="Times New Roman"/>
          <w:b/>
          <w:bCs/>
          <w:kern w:val="36"/>
          <w:sz w:val="36"/>
          <w:szCs w:val="36"/>
        </w:rPr>
        <w:t xml:space="preserve"> </w:t>
      </w:r>
      <w:r>
        <w:rPr>
          <w:rFonts w:ascii="Times New Roman" w:eastAsia="Times New Roman" w:hAnsi="Times New Roman" w:cs="Times New Roman"/>
          <w:b/>
          <w:bCs/>
          <w:kern w:val="36"/>
          <w:sz w:val="36"/>
          <w:szCs w:val="36"/>
        </w:rPr>
        <w:t xml:space="preserve">Занятие </w:t>
      </w:r>
      <w:r w:rsidRPr="001E2890">
        <w:rPr>
          <w:rFonts w:ascii="Times New Roman" w:eastAsia="Times New Roman" w:hAnsi="Times New Roman" w:cs="Times New Roman"/>
          <w:b/>
          <w:bCs/>
          <w:kern w:val="36"/>
          <w:sz w:val="36"/>
          <w:szCs w:val="36"/>
        </w:rPr>
        <w:t>«Цыпленок»</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Вам потребуются:</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нитки для вязания</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ножницы</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клей "Момент"</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яичная скорлупа</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картон</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цветная бумага</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Как сделать</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Что потребуется?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Для поделки из ниток цыпленок вам потребуются нитки для вязания, ножницы, клей "Момент", яичная скорлупа, картон, цветная бумага.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Приступаем к изготовлению помпонов из ниток</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Накручиваем нитки на руку. Затем маток ниток снимаем с руки перевязываем по середине.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Делаем 2 помпона</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Сделайте 2 помпона, один побольше, другой поменьше. Распушите их и выровняйте ножницами, если потребуется.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Свяжите помпоны вместе, поставив один на другой</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Оформляем лицо</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Вырежьте из цветной бумаги клювик и глазки. Приклейте их к личику.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Заключительный этап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Приклейте яичную скорлупу к картону. Затем приклейте к картону цыплёнка, и оденьте ему на голову вторую половинку скорлупки. После этого можно сделать из зеленой бумаги травку. Поделка из ниток цыпленок с фото готова! </w:t>
      </w:r>
    </w:p>
    <w:p w:rsidR="001E2890" w:rsidRPr="00441197" w:rsidRDefault="001E2890" w:rsidP="001E2890">
      <w:pPr>
        <w:spacing w:before="100" w:beforeAutospacing="1" w:after="100" w:afterAutospacing="1" w:line="417" w:lineRule="atLeast"/>
        <w:rPr>
          <w:rFonts w:ascii="Tahoma" w:eastAsia="Times New Roman" w:hAnsi="Tahoma" w:cs="Tahoma"/>
          <w:color w:val="000000"/>
        </w:rPr>
      </w:pPr>
    </w:p>
    <w:p w:rsidR="001E2890" w:rsidRDefault="001E2890" w:rsidP="001E2890">
      <w:pPr>
        <w:rPr>
          <w:sz w:val="28"/>
          <w:szCs w:val="28"/>
        </w:rPr>
      </w:pPr>
    </w:p>
    <w:p w:rsidR="001E2890" w:rsidRDefault="001E2890" w:rsidP="001E2890">
      <w:pPr>
        <w:rPr>
          <w:sz w:val="28"/>
          <w:szCs w:val="28"/>
        </w:rPr>
      </w:pPr>
    </w:p>
    <w:p w:rsidR="001E2890" w:rsidRDefault="001E2890" w:rsidP="001E2890">
      <w:pPr>
        <w:rPr>
          <w:sz w:val="28"/>
          <w:szCs w:val="28"/>
        </w:rPr>
      </w:pPr>
    </w:p>
    <w:p w:rsidR="001E2890" w:rsidRDefault="001E2890" w:rsidP="001E2890">
      <w:pPr>
        <w:rPr>
          <w:rFonts w:ascii="Times New Roman" w:hAnsi="Times New Roman" w:cs="Times New Roman"/>
          <w:sz w:val="28"/>
          <w:szCs w:val="28"/>
        </w:rPr>
      </w:pPr>
    </w:p>
    <w:p w:rsidR="001E2890" w:rsidRPr="001E2890" w:rsidRDefault="001E2890" w:rsidP="001E2890">
      <w:pPr>
        <w:jc w:val="right"/>
        <w:rPr>
          <w:rFonts w:ascii="Times New Roman" w:hAnsi="Times New Roman" w:cs="Times New Roman"/>
          <w:sz w:val="36"/>
          <w:szCs w:val="36"/>
        </w:rPr>
      </w:pPr>
      <w:r w:rsidRPr="001E2890">
        <w:rPr>
          <w:rFonts w:ascii="Times New Roman" w:hAnsi="Times New Roman" w:cs="Times New Roman"/>
          <w:sz w:val="36"/>
          <w:szCs w:val="36"/>
        </w:rPr>
        <w:lastRenderedPageBreak/>
        <w:t>Приложение №23</w:t>
      </w:r>
    </w:p>
    <w:p w:rsidR="00113503" w:rsidRPr="001E2890" w:rsidRDefault="001E2890" w:rsidP="004572F3">
      <w:pPr>
        <w:rPr>
          <w:rFonts w:ascii="Times New Roman" w:hAnsi="Times New Roman" w:cs="Times New Roman"/>
          <w:b/>
          <w:sz w:val="36"/>
          <w:szCs w:val="36"/>
        </w:rPr>
      </w:pPr>
      <w:r>
        <w:rPr>
          <w:rFonts w:ascii="Times New Roman" w:hAnsi="Times New Roman" w:cs="Times New Roman"/>
          <w:b/>
          <w:sz w:val="36"/>
          <w:szCs w:val="36"/>
        </w:rPr>
        <w:t xml:space="preserve">Занятие </w:t>
      </w:r>
      <w:r w:rsidR="00113503" w:rsidRPr="001E2890">
        <w:rPr>
          <w:rFonts w:ascii="Times New Roman" w:hAnsi="Times New Roman" w:cs="Times New Roman"/>
          <w:b/>
          <w:sz w:val="36"/>
          <w:szCs w:val="36"/>
        </w:rPr>
        <w:t>«Тряпичная кукла – закрутка»</w:t>
      </w:r>
    </w:p>
    <w:p w:rsidR="00113503" w:rsidRPr="004572F3" w:rsidRDefault="00113503" w:rsidP="004572F3">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Цель: познакомить детей с тряпичной народной куклой.</w:t>
      </w:r>
      <w:r w:rsidRPr="004572F3">
        <w:rPr>
          <w:rFonts w:ascii="Times New Roman" w:hAnsi="Times New Roman" w:cs="Times New Roman"/>
          <w:sz w:val="28"/>
          <w:szCs w:val="28"/>
        </w:rPr>
        <w:br/>
      </w:r>
      <w:r w:rsidRPr="004572F3">
        <w:rPr>
          <w:rFonts w:ascii="Times New Roman" w:hAnsi="Times New Roman" w:cs="Times New Roman"/>
          <w:sz w:val="28"/>
          <w:szCs w:val="28"/>
          <w:shd w:val="clear" w:color="auto" w:fill="FFFFFF"/>
        </w:rPr>
        <w:t>Задачи:</w:t>
      </w:r>
      <w:r w:rsidRPr="004572F3">
        <w:rPr>
          <w:rFonts w:ascii="Times New Roman" w:hAnsi="Times New Roman" w:cs="Times New Roman"/>
          <w:sz w:val="28"/>
          <w:szCs w:val="28"/>
        </w:rPr>
        <w:t xml:space="preserve">  </w:t>
      </w:r>
      <w:r w:rsidRPr="004572F3">
        <w:rPr>
          <w:rFonts w:ascii="Times New Roman" w:hAnsi="Times New Roman" w:cs="Times New Roman"/>
          <w:sz w:val="28"/>
          <w:szCs w:val="28"/>
          <w:shd w:val="clear" w:color="auto" w:fill="FFFFFF"/>
        </w:rPr>
        <w:t>Расширить представления детей о народных игрушках и истории их возникновения. Учить работать с тканью: скручивать, завязывать.</w:t>
      </w:r>
      <w:r w:rsidRPr="004572F3">
        <w:rPr>
          <w:rFonts w:ascii="Times New Roman" w:hAnsi="Times New Roman" w:cs="Times New Roman"/>
          <w:sz w:val="28"/>
          <w:szCs w:val="28"/>
        </w:rPr>
        <w:t xml:space="preserve"> </w:t>
      </w:r>
      <w:r w:rsidRPr="004572F3">
        <w:rPr>
          <w:rFonts w:ascii="Times New Roman" w:hAnsi="Times New Roman" w:cs="Times New Roman"/>
          <w:sz w:val="28"/>
          <w:szCs w:val="28"/>
          <w:shd w:val="clear" w:color="auto" w:fill="FFFFFF"/>
        </w:rPr>
        <w:t>Развивать воображение, эстетический вкус (гармоничное сочетание цветов в поделке).</w:t>
      </w:r>
      <w:r w:rsidRPr="004572F3">
        <w:rPr>
          <w:rFonts w:ascii="Times New Roman" w:hAnsi="Times New Roman" w:cs="Times New Roman"/>
          <w:sz w:val="28"/>
          <w:szCs w:val="28"/>
        </w:rPr>
        <w:t xml:space="preserve"> </w:t>
      </w:r>
      <w:r w:rsidRPr="004572F3">
        <w:rPr>
          <w:rFonts w:ascii="Times New Roman" w:hAnsi="Times New Roman" w:cs="Times New Roman"/>
          <w:sz w:val="28"/>
          <w:szCs w:val="28"/>
          <w:shd w:val="clear" w:color="auto" w:fill="FFFFFF"/>
        </w:rPr>
        <w:t>Воспитывать интерес к народным промыслам, традициям, уважение к труду народных умельцев.</w:t>
      </w:r>
      <w:r w:rsidRPr="004572F3">
        <w:rPr>
          <w:rFonts w:ascii="Times New Roman" w:hAnsi="Times New Roman" w:cs="Times New Roman"/>
          <w:sz w:val="28"/>
          <w:szCs w:val="28"/>
        </w:rPr>
        <w:t xml:space="preserve"> </w:t>
      </w:r>
      <w:r w:rsidRPr="004572F3">
        <w:rPr>
          <w:rFonts w:ascii="Times New Roman" w:hAnsi="Times New Roman" w:cs="Times New Roman"/>
          <w:sz w:val="28"/>
          <w:szCs w:val="28"/>
          <w:shd w:val="clear" w:color="auto" w:fill="FFFFFF"/>
        </w:rPr>
        <w:t>Воспитывать аккуратность, чувство коллективизма и взаимопомощи.</w:t>
      </w:r>
      <w:r w:rsidRPr="004572F3">
        <w:rPr>
          <w:rFonts w:ascii="Times New Roman" w:hAnsi="Times New Roman" w:cs="Times New Roman"/>
          <w:sz w:val="28"/>
          <w:szCs w:val="28"/>
        </w:rPr>
        <w:t xml:space="preserve"> </w:t>
      </w:r>
    </w:p>
    <w:p w:rsidR="00113503" w:rsidRPr="004572F3" w:rsidRDefault="00113503" w:rsidP="004572F3">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Материал: изделия народных ремесел - вышитые и вязаные салфетки, матерчатые куклы, белая ткань размером 20 х 20 см по количеству человек, вата, шерстяные и хлопчатобумажные нитки, лоскуты белой и цветной ткани для платков, юбок, фартуков фурнитура для украшения (тесьма, ленты, стеклярус, фоньетки).</w:t>
      </w:r>
    </w:p>
    <w:p w:rsidR="00113503" w:rsidRPr="004572F3" w:rsidRDefault="00113503" w:rsidP="004572F3">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 xml:space="preserve">Ход: </w:t>
      </w:r>
      <w:r w:rsidRPr="004572F3">
        <w:rPr>
          <w:rFonts w:ascii="Times New Roman" w:hAnsi="Times New Roman" w:cs="Times New Roman"/>
          <w:sz w:val="28"/>
          <w:szCs w:val="28"/>
        </w:rPr>
        <w:br/>
      </w:r>
      <w:r w:rsidRPr="004572F3">
        <w:rPr>
          <w:rFonts w:ascii="Times New Roman" w:hAnsi="Times New Roman" w:cs="Times New Roman"/>
          <w:sz w:val="28"/>
          <w:szCs w:val="28"/>
          <w:shd w:val="clear" w:color="auto" w:fill="FFFFFF"/>
        </w:rPr>
        <w:t>Воспитатель(обращается к детям)</w:t>
      </w:r>
    </w:p>
    <w:p w:rsidR="004572F3" w:rsidRDefault="00113503" w:rsidP="004572F3">
      <w:pPr>
        <w:rPr>
          <w:rFonts w:ascii="Times New Roman" w:hAnsi="Times New Roman" w:cs="Times New Roman"/>
          <w:b/>
          <w:sz w:val="28"/>
          <w:szCs w:val="28"/>
          <w:shd w:val="clear" w:color="auto" w:fill="FFFFFF"/>
        </w:rPr>
      </w:pPr>
      <w:r w:rsidRPr="004572F3">
        <w:rPr>
          <w:rFonts w:ascii="Times New Roman" w:hAnsi="Times New Roman" w:cs="Times New Roman"/>
          <w:sz w:val="28"/>
          <w:szCs w:val="28"/>
          <w:shd w:val="clear" w:color="auto" w:fill="FFFFFF"/>
        </w:rPr>
        <w:t>Здравствуйте девчонки – веселушки, озорные хохотушки.</w:t>
      </w:r>
      <w:r w:rsidRPr="004572F3">
        <w:rPr>
          <w:rFonts w:ascii="Times New Roman" w:hAnsi="Times New Roman" w:cs="Times New Roman"/>
          <w:b/>
          <w:sz w:val="28"/>
          <w:szCs w:val="28"/>
          <w:shd w:val="clear" w:color="auto" w:fill="FFFFFF"/>
        </w:rPr>
        <w:t xml:space="preserve"> </w:t>
      </w:r>
    </w:p>
    <w:p w:rsidR="004572F3" w:rsidRDefault="00113503" w:rsidP="004572F3">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Здравствуйте ребята- молодцы.</w:t>
      </w:r>
    </w:p>
    <w:p w:rsidR="004572F3" w:rsidRDefault="00113503" w:rsidP="004572F3">
      <w:pPr>
        <w:pStyle w:val="2"/>
        <w:spacing w:line="360" w:lineRule="auto"/>
        <w:rPr>
          <w:b w:val="0"/>
          <w:sz w:val="28"/>
          <w:szCs w:val="28"/>
          <w:shd w:val="clear" w:color="auto" w:fill="FFFFFF"/>
        </w:rPr>
      </w:pPr>
      <w:r w:rsidRPr="004572F3">
        <w:rPr>
          <w:b w:val="0"/>
          <w:sz w:val="28"/>
          <w:szCs w:val="28"/>
          <w:shd w:val="clear" w:color="auto" w:fill="FFFFFF"/>
        </w:rPr>
        <w:t xml:space="preserve"> Озорные удальцы</w:t>
      </w:r>
      <w:r w:rsidR="004572F3" w:rsidRPr="004572F3">
        <w:rPr>
          <w:b w:val="0"/>
          <w:sz w:val="28"/>
          <w:szCs w:val="28"/>
          <w:shd w:val="clear" w:color="auto" w:fill="FFFFFF"/>
        </w:rPr>
        <w:t xml:space="preserve"> </w:t>
      </w:r>
      <w:r w:rsidR="004572F3">
        <w:rPr>
          <w:b w:val="0"/>
          <w:sz w:val="28"/>
          <w:szCs w:val="28"/>
          <w:shd w:val="clear" w:color="auto" w:fill="FFFFFF"/>
        </w:rPr>
        <w:t>!</w:t>
      </w:r>
    </w:p>
    <w:p w:rsidR="004572F3" w:rsidRPr="004572F3" w:rsidRDefault="004572F3" w:rsidP="004572F3">
      <w:pPr>
        <w:pStyle w:val="2"/>
        <w:spacing w:line="360" w:lineRule="auto"/>
        <w:rPr>
          <w:b w:val="0"/>
          <w:sz w:val="28"/>
          <w:szCs w:val="28"/>
          <w:shd w:val="clear" w:color="auto" w:fill="FFFFFF"/>
        </w:rPr>
      </w:pPr>
      <w:r w:rsidRPr="004572F3">
        <w:rPr>
          <w:b w:val="0"/>
          <w:sz w:val="28"/>
          <w:szCs w:val="28"/>
          <w:shd w:val="clear" w:color="auto" w:fill="FFFFFF"/>
        </w:rPr>
        <w:t>Улыбнитесь всем вокруг                           </w:t>
      </w:r>
    </w:p>
    <w:p w:rsidR="004572F3" w:rsidRPr="004572F3" w:rsidRDefault="004572F3" w:rsidP="004572F3">
      <w:pPr>
        <w:pStyle w:val="2"/>
        <w:spacing w:line="360" w:lineRule="auto"/>
        <w:rPr>
          <w:b w:val="0"/>
          <w:sz w:val="28"/>
          <w:szCs w:val="28"/>
          <w:shd w:val="clear" w:color="auto" w:fill="FFFFFF"/>
        </w:rPr>
      </w:pPr>
      <w:r w:rsidRPr="004572F3">
        <w:rPr>
          <w:b w:val="0"/>
          <w:sz w:val="28"/>
          <w:szCs w:val="28"/>
          <w:shd w:val="clear" w:color="auto" w:fill="FFFFFF"/>
        </w:rPr>
        <w:t>Руку дайте другу слева,                                                                           </w:t>
      </w:r>
    </w:p>
    <w:p w:rsidR="004572F3" w:rsidRPr="004572F3" w:rsidRDefault="004572F3" w:rsidP="004572F3">
      <w:pPr>
        <w:pStyle w:val="2"/>
        <w:spacing w:line="360" w:lineRule="auto"/>
        <w:rPr>
          <w:b w:val="0"/>
          <w:sz w:val="28"/>
          <w:szCs w:val="28"/>
          <w:shd w:val="clear" w:color="auto" w:fill="FFFFFF"/>
        </w:rPr>
      </w:pPr>
      <w:r w:rsidRPr="004572F3">
        <w:rPr>
          <w:b w:val="0"/>
          <w:sz w:val="28"/>
          <w:szCs w:val="28"/>
          <w:shd w:val="clear" w:color="auto" w:fill="FFFFFF"/>
        </w:rPr>
        <w:t>И скорей вставайте в круг,                           </w:t>
      </w:r>
    </w:p>
    <w:p w:rsidR="004572F3" w:rsidRPr="004572F3" w:rsidRDefault="004572F3" w:rsidP="004572F3">
      <w:pPr>
        <w:pStyle w:val="2"/>
        <w:spacing w:line="360" w:lineRule="auto"/>
        <w:rPr>
          <w:b w:val="0"/>
          <w:sz w:val="28"/>
          <w:szCs w:val="28"/>
          <w:shd w:val="clear" w:color="auto" w:fill="FFFFFF"/>
        </w:rPr>
      </w:pPr>
      <w:r w:rsidRPr="004572F3">
        <w:rPr>
          <w:b w:val="0"/>
          <w:sz w:val="28"/>
          <w:szCs w:val="28"/>
          <w:shd w:val="clear" w:color="auto" w:fill="FFFFFF"/>
        </w:rPr>
        <w:t>А теперь соседу справа                                           </w:t>
      </w:r>
    </w:p>
    <w:p w:rsidR="001E2890" w:rsidRPr="004572F3" w:rsidRDefault="001E2890" w:rsidP="001E2890">
      <w:pPr>
        <w:pStyle w:val="2"/>
        <w:spacing w:line="360" w:lineRule="auto"/>
        <w:rPr>
          <w:b w:val="0"/>
          <w:sz w:val="28"/>
          <w:szCs w:val="28"/>
          <w:shd w:val="clear" w:color="auto" w:fill="FFFFFF"/>
        </w:rPr>
      </w:pPr>
      <w:r w:rsidRPr="004572F3">
        <w:rPr>
          <w:b w:val="0"/>
          <w:sz w:val="28"/>
          <w:szCs w:val="28"/>
          <w:shd w:val="clear" w:color="auto" w:fill="FFFFFF"/>
        </w:rPr>
        <w:t>Мячик ты передавай                                                 </w:t>
      </w:r>
    </w:p>
    <w:p w:rsidR="001E2890" w:rsidRPr="004572F3" w:rsidRDefault="001E2890" w:rsidP="001E2890">
      <w:pPr>
        <w:pStyle w:val="2"/>
        <w:spacing w:line="360" w:lineRule="auto"/>
        <w:rPr>
          <w:b w:val="0"/>
          <w:sz w:val="28"/>
          <w:szCs w:val="28"/>
        </w:rPr>
      </w:pPr>
      <w:r w:rsidRPr="004572F3">
        <w:rPr>
          <w:b w:val="0"/>
          <w:sz w:val="28"/>
          <w:szCs w:val="28"/>
          <w:shd w:val="clear" w:color="auto" w:fill="FFFFFF"/>
        </w:rPr>
        <w:t>Друга по имени называй утра доброго желай!</w:t>
      </w:r>
    </w:p>
    <w:p w:rsidR="001E2890" w:rsidRPr="004572F3" w:rsidRDefault="001E2890" w:rsidP="001E2890">
      <w:pPr>
        <w:pStyle w:val="2"/>
        <w:spacing w:line="360" w:lineRule="auto"/>
        <w:rPr>
          <w:b w:val="0"/>
          <w:sz w:val="28"/>
          <w:szCs w:val="28"/>
        </w:rPr>
      </w:pPr>
      <w:r w:rsidRPr="004572F3">
        <w:rPr>
          <w:b w:val="0"/>
          <w:sz w:val="28"/>
          <w:szCs w:val="28"/>
          <w:shd w:val="clear" w:color="auto" w:fill="FFFFFF"/>
        </w:rPr>
        <w:t>(Дети передают мяч друг другу, называя имена)</w:t>
      </w:r>
    </w:p>
    <w:p w:rsidR="001E2890" w:rsidRPr="004572F3" w:rsidRDefault="001E2890" w:rsidP="001E2890">
      <w:pPr>
        <w:pStyle w:val="2"/>
        <w:spacing w:line="360" w:lineRule="auto"/>
        <w:rPr>
          <w:b w:val="0"/>
          <w:sz w:val="28"/>
          <w:szCs w:val="28"/>
        </w:rPr>
      </w:pPr>
      <w:r w:rsidRPr="004572F3">
        <w:rPr>
          <w:b w:val="0"/>
          <w:sz w:val="28"/>
          <w:szCs w:val="28"/>
          <w:shd w:val="clear" w:color="auto" w:fill="FFFFFF"/>
        </w:rPr>
        <w:t>Воспитатель: О чём мы с вами будем говорить на сегодняшнем занятии вы узнаете из загадки.</w:t>
      </w:r>
    </w:p>
    <w:p w:rsidR="001E2890" w:rsidRPr="004572F3" w:rsidRDefault="001E2890" w:rsidP="001E2890">
      <w:pPr>
        <w:pStyle w:val="2"/>
        <w:spacing w:line="360" w:lineRule="auto"/>
        <w:rPr>
          <w:b w:val="0"/>
          <w:sz w:val="28"/>
          <w:szCs w:val="28"/>
        </w:rPr>
      </w:pPr>
      <w:r w:rsidRPr="004572F3">
        <w:rPr>
          <w:b w:val="0"/>
          <w:sz w:val="28"/>
          <w:szCs w:val="28"/>
          <w:shd w:val="clear" w:color="auto" w:fill="FFFFFF"/>
        </w:rPr>
        <w:t>Может она сидеть в коляске, закрывать умеет глазки. Волосы льняные, глазки голубые. И обуты ножки в синие сапожки. На красавице – пальто. Догадались? Это кто?</w:t>
      </w:r>
    </w:p>
    <w:p w:rsidR="001E2890" w:rsidRPr="004572F3" w:rsidRDefault="001E2890" w:rsidP="001E2890">
      <w:pPr>
        <w:pStyle w:val="2"/>
        <w:spacing w:line="360" w:lineRule="auto"/>
        <w:rPr>
          <w:b w:val="0"/>
          <w:sz w:val="28"/>
          <w:szCs w:val="28"/>
        </w:rPr>
      </w:pPr>
      <w:r w:rsidRPr="004572F3">
        <w:rPr>
          <w:b w:val="0"/>
          <w:sz w:val="28"/>
          <w:szCs w:val="28"/>
          <w:shd w:val="clear" w:color="auto" w:fill="FFFFFF"/>
        </w:rPr>
        <w:t>Воспитатель: Ребята, а зачем нужны куклы?</w:t>
      </w:r>
    </w:p>
    <w:p w:rsidR="00236075" w:rsidRPr="001E2890" w:rsidRDefault="001E2890" w:rsidP="001E2890">
      <w:pPr>
        <w:rPr>
          <w:rFonts w:ascii="Times New Roman" w:hAnsi="Times New Roman" w:cs="Times New Roman"/>
          <w:sz w:val="28"/>
          <w:szCs w:val="28"/>
          <w:shd w:val="clear" w:color="auto" w:fill="FFFFFF"/>
        </w:rPr>
      </w:pPr>
      <w:r w:rsidRPr="001E2890">
        <w:rPr>
          <w:rFonts w:ascii="Times New Roman" w:hAnsi="Times New Roman" w:cs="Times New Roman"/>
          <w:sz w:val="28"/>
          <w:szCs w:val="28"/>
          <w:shd w:val="clear" w:color="auto" w:fill="FFFFFF"/>
        </w:rPr>
        <w:t>Воспитатель: Есть куклы которыми украшают дома. Хотите с ними познакомиться? Тогда я приглашаю вас на выставку этих кукол.</w:t>
      </w:r>
      <w:r w:rsidR="00113503" w:rsidRPr="001E2890">
        <w:rPr>
          <w:rFonts w:ascii="Times New Roman" w:hAnsi="Times New Roman" w:cs="Times New Roman"/>
          <w:sz w:val="28"/>
          <w:szCs w:val="28"/>
          <w:shd w:val="clear" w:color="auto" w:fill="FFFFFF"/>
        </w:rPr>
        <w:t>    </w:t>
      </w:r>
      <w:r w:rsidRPr="001E2890">
        <w:rPr>
          <w:rFonts w:ascii="Times New Roman" w:hAnsi="Times New Roman" w:cs="Times New Roman"/>
          <w:sz w:val="28"/>
          <w:szCs w:val="28"/>
          <w:shd w:val="clear" w:color="auto" w:fill="FFFFFF"/>
        </w:rPr>
        <w:t>(выставка текстильно-скульптурной куклы)</w:t>
      </w:r>
      <w:r w:rsidR="00113503" w:rsidRPr="001E2890">
        <w:rPr>
          <w:rFonts w:ascii="Times New Roman" w:hAnsi="Times New Roman" w:cs="Times New Roman"/>
          <w:sz w:val="28"/>
          <w:szCs w:val="28"/>
          <w:shd w:val="clear" w:color="auto" w:fill="FFFFFF"/>
        </w:rPr>
        <w:t>                                                          </w:t>
      </w:r>
    </w:p>
    <w:p w:rsidR="00236075" w:rsidRPr="004572F3" w:rsidRDefault="00236075" w:rsidP="004572F3">
      <w:pPr>
        <w:pStyle w:val="2"/>
        <w:spacing w:line="360" w:lineRule="auto"/>
        <w:rPr>
          <w:b w:val="0"/>
          <w:sz w:val="28"/>
          <w:szCs w:val="28"/>
        </w:rPr>
      </w:pPr>
      <w:r w:rsidRPr="004572F3">
        <w:rPr>
          <w:b w:val="0"/>
          <w:sz w:val="28"/>
          <w:szCs w:val="28"/>
          <w:shd w:val="clear" w:color="auto" w:fill="FFFFFF"/>
        </w:rPr>
        <w:lastRenderedPageBreak/>
        <w:t>Воспитатель: показывает кукол</w:t>
      </w:r>
    </w:p>
    <w:p w:rsidR="00236075" w:rsidRPr="004572F3" w:rsidRDefault="00236075" w:rsidP="004572F3">
      <w:pPr>
        <w:pStyle w:val="2"/>
        <w:spacing w:line="360" w:lineRule="auto"/>
        <w:rPr>
          <w:b w:val="0"/>
          <w:sz w:val="28"/>
          <w:szCs w:val="28"/>
        </w:rPr>
      </w:pPr>
      <w:r w:rsidRPr="004572F3">
        <w:rPr>
          <w:b w:val="0"/>
          <w:sz w:val="28"/>
          <w:szCs w:val="28"/>
          <w:shd w:val="clear" w:color="auto" w:fill="FFFFFF"/>
        </w:rPr>
        <w:t>Воспитатель: Современные куклы красивые, но давным давно куклы были совсем другие их делали сами. Хотите узнать какими куклами играли бабушки и дедушки?</w:t>
      </w:r>
    </w:p>
    <w:p w:rsidR="00236075" w:rsidRPr="004572F3" w:rsidRDefault="00236075" w:rsidP="004572F3">
      <w:pPr>
        <w:pStyle w:val="2"/>
        <w:spacing w:line="360" w:lineRule="auto"/>
        <w:rPr>
          <w:b w:val="0"/>
          <w:sz w:val="28"/>
          <w:szCs w:val="28"/>
        </w:rPr>
      </w:pPr>
      <w:r w:rsidRPr="004572F3">
        <w:rPr>
          <w:b w:val="0"/>
          <w:sz w:val="28"/>
          <w:szCs w:val="28"/>
          <w:shd w:val="clear" w:color="auto" w:fill="FFFFFF"/>
        </w:rPr>
        <w:t>(дети садятся вокруг экрана, демонстрируется озвученное видео бабушки: Здравствуйте, я бабушка из сказки. Приготовила я для вас сундучок не простой, а живут в нём необычные куклы-куклы тряпичные. В старину кукол делали для разных случаев, чтобы увидеть какими куклами играли раньше, откройте сундучок и посмотрите.)</w:t>
      </w:r>
    </w:p>
    <w:p w:rsidR="00236075" w:rsidRPr="004572F3" w:rsidRDefault="00236075" w:rsidP="004572F3">
      <w:pPr>
        <w:pStyle w:val="2"/>
        <w:spacing w:line="360" w:lineRule="auto"/>
        <w:rPr>
          <w:b w:val="0"/>
          <w:sz w:val="28"/>
          <w:szCs w:val="28"/>
          <w:shd w:val="clear" w:color="auto" w:fill="FFFFFF"/>
        </w:rPr>
      </w:pPr>
      <w:r w:rsidRPr="004572F3">
        <w:rPr>
          <w:b w:val="0"/>
          <w:sz w:val="28"/>
          <w:szCs w:val="28"/>
          <w:shd w:val="clear" w:color="auto" w:fill="FFFFFF"/>
        </w:rPr>
        <w:t>Воспитатель: Достаёт сундучок в котором находятся тряпичные куклы?</w:t>
      </w:r>
      <w:r w:rsidRPr="004572F3">
        <w:rPr>
          <w:b w:val="0"/>
          <w:sz w:val="28"/>
          <w:szCs w:val="28"/>
        </w:rPr>
        <w:br/>
      </w:r>
      <w:r w:rsidRPr="004572F3">
        <w:rPr>
          <w:b w:val="0"/>
          <w:sz w:val="28"/>
          <w:szCs w:val="28"/>
          <w:shd w:val="clear" w:color="auto" w:fill="FFFFFF"/>
        </w:rPr>
        <w:t>Воспитатель: Тряпочная кукла игрушка не простая, а заветная, это оберег.</w:t>
      </w:r>
    </w:p>
    <w:p w:rsidR="00236075" w:rsidRPr="004572F3" w:rsidRDefault="00236075" w:rsidP="004572F3">
      <w:pPr>
        <w:pStyle w:val="2"/>
        <w:spacing w:line="360" w:lineRule="auto"/>
        <w:rPr>
          <w:b w:val="0"/>
          <w:sz w:val="28"/>
          <w:szCs w:val="28"/>
        </w:rPr>
      </w:pPr>
      <w:r w:rsidRPr="004572F3">
        <w:rPr>
          <w:b w:val="0"/>
          <w:sz w:val="28"/>
          <w:szCs w:val="28"/>
          <w:shd w:val="clear" w:color="auto" w:fill="FFFFFF"/>
        </w:rPr>
        <w:t>Ребята, а вы знаете, что такое оберег?</w:t>
      </w:r>
    </w:p>
    <w:p w:rsidR="00236075" w:rsidRPr="004572F3" w:rsidRDefault="00236075" w:rsidP="004572F3">
      <w:pPr>
        <w:pStyle w:val="2"/>
        <w:spacing w:line="360" w:lineRule="auto"/>
        <w:rPr>
          <w:b w:val="0"/>
          <w:sz w:val="28"/>
          <w:szCs w:val="28"/>
        </w:rPr>
      </w:pPr>
      <w:r w:rsidRPr="004572F3">
        <w:rPr>
          <w:b w:val="0"/>
          <w:sz w:val="28"/>
          <w:szCs w:val="28"/>
          <w:shd w:val="clear" w:color="auto" w:fill="FFFFFF"/>
        </w:rPr>
        <w:t>- (Ответы детей).</w:t>
      </w:r>
    </w:p>
    <w:p w:rsidR="00236075" w:rsidRPr="004572F3" w:rsidRDefault="00236075" w:rsidP="004572F3">
      <w:pPr>
        <w:pStyle w:val="2"/>
        <w:spacing w:line="360" w:lineRule="auto"/>
        <w:rPr>
          <w:b w:val="0"/>
          <w:sz w:val="28"/>
          <w:szCs w:val="28"/>
        </w:rPr>
      </w:pPr>
      <w:r w:rsidRPr="004572F3">
        <w:rPr>
          <w:b w:val="0"/>
          <w:sz w:val="28"/>
          <w:szCs w:val="28"/>
          <w:shd w:val="clear" w:color="auto" w:fill="FFFFFF"/>
        </w:rPr>
        <w:t>Воспитатель: Оберег - это предмет, который оберегает человека от несчастья, защищает от болезни, охраняет дом.</w:t>
      </w:r>
    </w:p>
    <w:p w:rsidR="004572F3" w:rsidRDefault="004572F3" w:rsidP="004572F3">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 xml:space="preserve">Воспитатель: Достаёт пеленашку. Самую первую куклу – пеленашку, мама делала доченьке, когда та еще в колыбельке качалась. Потом девочка подрастала и училась сама делать куколку, посложнее – закрутку. </w:t>
      </w:r>
    </w:p>
    <w:p w:rsidR="00113503" w:rsidRDefault="004572F3" w:rsidP="004572F3">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Воспитатель: Отдарок- на- подарок. Как вы думаете, почему она так называется.</w:t>
      </w:r>
      <w:r w:rsidRPr="004572F3">
        <w:rPr>
          <w:rFonts w:ascii="Times New Roman" w:hAnsi="Times New Roman" w:cs="Times New Roman"/>
          <w:sz w:val="28"/>
          <w:szCs w:val="28"/>
        </w:rPr>
        <w:br/>
      </w:r>
      <w:r w:rsidRPr="004572F3">
        <w:rPr>
          <w:rFonts w:ascii="Times New Roman" w:hAnsi="Times New Roman" w:cs="Times New Roman"/>
          <w:sz w:val="28"/>
          <w:szCs w:val="28"/>
          <w:shd w:val="clear" w:color="auto" w:fill="FFFFFF"/>
        </w:rPr>
        <w:t>- (Ответы детей).</w:t>
      </w:r>
    </w:p>
    <w:p w:rsidR="00113503" w:rsidRPr="001E2890" w:rsidRDefault="004572F3" w:rsidP="001E2890">
      <w:pPr>
        <w:rPr>
          <w:rFonts w:ascii="Times New Roman" w:hAnsi="Times New Roman" w:cs="Times New Roman"/>
          <w:sz w:val="28"/>
          <w:szCs w:val="28"/>
          <w:shd w:val="clear" w:color="auto" w:fill="FFFFFF"/>
        </w:rPr>
      </w:pPr>
      <w:r w:rsidRPr="004572F3">
        <w:rPr>
          <w:rFonts w:ascii="Times New Roman" w:hAnsi="Times New Roman" w:cs="Times New Roman"/>
          <w:sz w:val="28"/>
          <w:szCs w:val="28"/>
          <w:shd w:val="clear" w:color="auto" w:fill="FFFFFF"/>
        </w:rPr>
        <w:t>Воспитатель: Я вам расскажу. Раньше дети с малых лет умели делать такую куколку, они дарили ее родителям, родственникам, гостям в ответ на подарки, в знак</w:t>
      </w:r>
      <w:r w:rsidR="001E2890">
        <w:rPr>
          <w:rFonts w:ascii="Times New Roman" w:hAnsi="Times New Roman" w:cs="Times New Roman"/>
          <w:sz w:val="28"/>
          <w:szCs w:val="28"/>
          <w:shd w:val="clear" w:color="auto" w:fill="FFFFFF"/>
        </w:rPr>
        <w:t xml:space="preserve"> </w:t>
      </w:r>
      <w:r w:rsidR="00113503" w:rsidRPr="001E2890">
        <w:rPr>
          <w:rFonts w:ascii="Times New Roman" w:hAnsi="Times New Roman" w:cs="Times New Roman"/>
          <w:sz w:val="28"/>
          <w:szCs w:val="28"/>
          <w:shd w:val="clear" w:color="auto" w:fill="FFFFFF"/>
        </w:rPr>
        <w:t>благодарности за заботу.</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Традиционная кукла безлика, она считалась предметом неодушевленным, недоступным для вселения в него злых, недобрых сил, а значит, и безвредным для своего владельца.</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А вы хотите научиться делать куклу «Отдарок на подарок»?</w:t>
      </w:r>
      <w:r w:rsidRPr="004572F3">
        <w:rPr>
          <w:b w:val="0"/>
          <w:sz w:val="28"/>
          <w:szCs w:val="28"/>
        </w:rPr>
        <w:br/>
      </w:r>
      <w:r w:rsidRPr="004572F3">
        <w:rPr>
          <w:b w:val="0"/>
          <w:sz w:val="28"/>
          <w:szCs w:val="28"/>
          <w:shd w:val="clear" w:color="auto" w:fill="FFFFFF"/>
        </w:rPr>
        <w:t>- (Ответы детей).</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тогда я приглашаю вас в свою мастерскую где мы будем творить чудеса.</w:t>
      </w:r>
      <w:r w:rsidRPr="004572F3">
        <w:rPr>
          <w:b w:val="0"/>
          <w:sz w:val="28"/>
          <w:szCs w:val="28"/>
        </w:rPr>
        <w:br/>
      </w:r>
      <w:r w:rsidRPr="004572F3">
        <w:rPr>
          <w:b w:val="0"/>
          <w:sz w:val="28"/>
          <w:szCs w:val="28"/>
          <w:shd w:val="clear" w:color="auto" w:fill="FFFFFF"/>
        </w:rPr>
        <w:t>Сейчас я покажу вам, как делается такая кукла. В работе совершенно не используются иголка — только закрутка тряпочки и завязывание ее хлопчатобумажной или шерстяной ниткой.</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 xml:space="preserve">Воспитатель: Только работа эта хитрая, и не у всех в руках спориться, потому-то народ говорит «Одной рукой узла не завяжешь», значит, для того чтобы сделать куклу, надо </w:t>
      </w:r>
      <w:r w:rsidRPr="004572F3">
        <w:rPr>
          <w:b w:val="0"/>
          <w:sz w:val="28"/>
          <w:szCs w:val="28"/>
          <w:shd w:val="clear" w:color="auto" w:fill="FFFFFF"/>
        </w:rPr>
        <w:lastRenderedPageBreak/>
        <w:t>друг другу помогать. Ребята вы мне поможете?</w:t>
      </w:r>
      <w:r w:rsidRPr="004572F3">
        <w:rPr>
          <w:b w:val="0"/>
          <w:sz w:val="28"/>
          <w:szCs w:val="28"/>
        </w:rPr>
        <w:br/>
      </w:r>
      <w:r w:rsidRPr="004572F3">
        <w:rPr>
          <w:b w:val="0"/>
          <w:sz w:val="28"/>
          <w:szCs w:val="28"/>
          <w:shd w:val="clear" w:color="auto" w:fill="FFFFFF"/>
        </w:rPr>
        <w:t>- (Ответы детей).</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Кукол мастерить хотите? Что ж внимательно, смотрите! - Всё, что нужно для дела вам, всё разложено по столам. - За работу поскорей, начинайте подружней.</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Сегодня мы с вами будем делать куклу. Для изготовления куколки нужен прямоугольный кусочек ткани, маленький кусочек ваты для головы палочка и нитка.</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(Изготовление куклы)</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Последовательность изготовления куклы – закрутки</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1. Взять ткань, согнуть ее попалам.</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2. Изготовление головы. В середину ткани положите кусочек ваты - это голова.</w:t>
      </w:r>
      <w:r w:rsidRPr="004572F3">
        <w:rPr>
          <w:b w:val="0"/>
          <w:sz w:val="28"/>
          <w:szCs w:val="28"/>
        </w:rPr>
        <w:br/>
      </w:r>
      <w:r w:rsidRPr="004572F3">
        <w:rPr>
          <w:b w:val="0"/>
          <w:sz w:val="28"/>
          <w:szCs w:val="28"/>
          <w:shd w:val="clear" w:color="auto" w:fill="FFFFFF"/>
        </w:rPr>
        <w:t>3. Одной рукой держите за голову, а другой возьмите нитку за край. Вокруг головы обмотайте ниткой 3 раза, посмотрите у нас ещё осталась нитка она нам пригодиться.</w:t>
      </w:r>
      <w:r w:rsidRPr="004572F3">
        <w:rPr>
          <w:b w:val="0"/>
          <w:sz w:val="28"/>
          <w:szCs w:val="28"/>
        </w:rPr>
        <w:br/>
      </w:r>
      <w:r w:rsidRPr="004572F3">
        <w:rPr>
          <w:b w:val="0"/>
          <w:sz w:val="28"/>
          <w:szCs w:val="28"/>
          <w:shd w:val="clear" w:color="auto" w:fill="FFFFFF"/>
        </w:rPr>
        <w:t>4. Возьмите палочку, вложите ее под головой в ткани – это будут ручки, расправьте платьице и обмотайте этой же ниткой под руками куклы, у нас ещё остался хвостик у нитки. Сейчас будем оформлять кофточку- крест на крест, с одного плеча куклы на другое.</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Обобщение сделанных работ.</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Как вы думаете, почему мы должны беречь куклу?</w:t>
      </w:r>
      <w:r w:rsidRPr="004572F3">
        <w:rPr>
          <w:b w:val="0"/>
          <w:sz w:val="28"/>
          <w:szCs w:val="28"/>
        </w:rPr>
        <w:br/>
      </w:r>
      <w:r w:rsidRPr="004572F3">
        <w:rPr>
          <w:b w:val="0"/>
          <w:sz w:val="28"/>
          <w:szCs w:val="28"/>
          <w:shd w:val="clear" w:color="auto" w:fill="FFFFFF"/>
        </w:rPr>
        <w:t>- (Ответы детей).</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как называется кукла, которую мы сделали (отдарок на подарок?</w:t>
      </w:r>
      <w:r w:rsidRPr="004572F3">
        <w:rPr>
          <w:b w:val="0"/>
          <w:sz w:val="28"/>
          <w:szCs w:val="28"/>
        </w:rPr>
        <w:br/>
      </w:r>
      <w:r w:rsidRPr="004572F3">
        <w:rPr>
          <w:b w:val="0"/>
          <w:sz w:val="28"/>
          <w:szCs w:val="28"/>
          <w:shd w:val="clear" w:color="auto" w:fill="FFFFFF"/>
        </w:rPr>
        <w:t>Воспитатель: Почему она так называется? Почему куклам в старину не рисовали лицо?</w:t>
      </w:r>
    </w:p>
    <w:p w:rsidR="00113503" w:rsidRPr="004572F3" w:rsidRDefault="00113503" w:rsidP="004572F3">
      <w:pPr>
        <w:pStyle w:val="2"/>
        <w:spacing w:line="360" w:lineRule="auto"/>
        <w:rPr>
          <w:b w:val="0"/>
          <w:sz w:val="28"/>
          <w:szCs w:val="28"/>
        </w:rPr>
      </w:pPr>
      <w:r w:rsidRPr="004572F3">
        <w:rPr>
          <w:b w:val="0"/>
          <w:sz w:val="28"/>
          <w:szCs w:val="28"/>
          <w:shd w:val="clear" w:color="auto" w:fill="FFFFFF"/>
        </w:rPr>
        <w:t>Воспитатель: Вот такие были куклы. И это лишь малая часть из всего того многообразия. Все они несли в себе магическое действие. Конечно, кто-то может сказать, что все это вымысел, но люди верили в это. Эти знания жили очень долго и передавались из поколения в поколение. Если человек хочет верить и видеть силу, как кажется на первый взгляд, в простенькой куколке, то эта кукла и станет для него магичной.</w:t>
      </w:r>
    </w:p>
    <w:p w:rsidR="00113503" w:rsidRPr="004572F3" w:rsidRDefault="00113503" w:rsidP="004572F3">
      <w:pPr>
        <w:pStyle w:val="2"/>
        <w:spacing w:line="360" w:lineRule="auto"/>
        <w:rPr>
          <w:b w:val="0"/>
          <w:sz w:val="28"/>
          <w:szCs w:val="28"/>
          <w:shd w:val="clear" w:color="auto" w:fill="FFFFFF"/>
        </w:rPr>
      </w:pPr>
      <w:r w:rsidRPr="004572F3">
        <w:rPr>
          <w:b w:val="0"/>
          <w:sz w:val="28"/>
          <w:szCs w:val="28"/>
          <w:shd w:val="clear" w:color="auto" w:fill="FFFFFF"/>
        </w:rPr>
        <w:t>Воспитатель: На этом наше знакомство с куклами закончено. На прощанье в этот час, Поблагодарить хочу я вас. Всем спасибо за терпенье, За улыбки, за веселье.</w:t>
      </w:r>
    </w:p>
    <w:p w:rsidR="00113503" w:rsidRDefault="00113503" w:rsidP="00113503">
      <w:pPr>
        <w:pStyle w:val="2"/>
        <w:spacing w:line="360" w:lineRule="auto"/>
        <w:rPr>
          <w:rFonts w:eastAsia="Calibri"/>
          <w:b w:val="0"/>
          <w:sz w:val="28"/>
          <w:szCs w:val="28"/>
        </w:rPr>
      </w:pPr>
    </w:p>
    <w:p w:rsidR="00720D31" w:rsidRDefault="00720D31" w:rsidP="00720D31">
      <w:pPr>
        <w:rPr>
          <w:lang w:eastAsia="ru-RU"/>
        </w:rPr>
      </w:pPr>
    </w:p>
    <w:p w:rsidR="00720D31" w:rsidRDefault="00720D31" w:rsidP="00720D31">
      <w:pPr>
        <w:rPr>
          <w:lang w:eastAsia="ru-RU"/>
        </w:rPr>
      </w:pPr>
    </w:p>
    <w:p w:rsidR="00FC6CF7" w:rsidRPr="00FC6CF7" w:rsidRDefault="00FC6CF7" w:rsidP="00FC6CF7">
      <w:pPr>
        <w:spacing w:after="0"/>
        <w:jc w:val="right"/>
        <w:rPr>
          <w:rFonts w:ascii="Times New Roman" w:hAnsi="Times New Roman" w:cs="Times New Roman"/>
          <w:sz w:val="36"/>
          <w:szCs w:val="36"/>
          <w:lang w:eastAsia="ru-RU"/>
        </w:rPr>
      </w:pPr>
      <w:r w:rsidRPr="00FC6CF7">
        <w:rPr>
          <w:rFonts w:ascii="Times New Roman" w:hAnsi="Times New Roman" w:cs="Times New Roman"/>
          <w:sz w:val="36"/>
          <w:szCs w:val="36"/>
          <w:lang w:eastAsia="ru-RU"/>
        </w:rPr>
        <w:lastRenderedPageBreak/>
        <w:t>Приложение №24</w:t>
      </w:r>
    </w:p>
    <w:p w:rsidR="00FC6CF7" w:rsidRPr="00FC6CF7" w:rsidRDefault="00FC6CF7" w:rsidP="00FC6CF7">
      <w:pPr>
        <w:pStyle w:val="1"/>
        <w:spacing w:before="0"/>
        <w:ind w:firstLine="426"/>
        <w:rPr>
          <w:rFonts w:ascii="Times New Roman" w:hAnsi="Times New Roman" w:cs="Times New Roman"/>
          <w:color w:val="auto"/>
          <w:sz w:val="36"/>
          <w:szCs w:val="36"/>
        </w:rPr>
      </w:pPr>
      <w:r>
        <w:rPr>
          <w:rFonts w:ascii="Times New Roman" w:hAnsi="Times New Roman" w:cs="Times New Roman"/>
          <w:color w:val="auto"/>
          <w:sz w:val="36"/>
          <w:szCs w:val="36"/>
        </w:rPr>
        <w:t xml:space="preserve">Занятие </w:t>
      </w:r>
      <w:r w:rsidRPr="00FC6CF7">
        <w:rPr>
          <w:rFonts w:ascii="Times New Roman" w:hAnsi="Times New Roman" w:cs="Times New Roman"/>
          <w:color w:val="auto"/>
          <w:sz w:val="36"/>
          <w:szCs w:val="36"/>
        </w:rPr>
        <w:t>«Валентин и Валентинка»</w:t>
      </w:r>
    </w:p>
    <w:p w:rsidR="00720D31" w:rsidRPr="00FC6CF7" w:rsidRDefault="00FC6CF7" w:rsidP="00FC6CF7">
      <w:pPr>
        <w:ind w:firstLine="426"/>
        <w:rPr>
          <w:rFonts w:ascii="Times New Roman" w:hAnsi="Times New Roman" w:cs="Times New Roman"/>
          <w:sz w:val="28"/>
          <w:szCs w:val="28"/>
        </w:rPr>
      </w:pPr>
      <w:r w:rsidRPr="00FC6CF7">
        <w:rPr>
          <w:rFonts w:ascii="Times New Roman" w:hAnsi="Times New Roman" w:cs="Times New Roman"/>
          <w:sz w:val="28"/>
          <w:szCs w:val="28"/>
        </w:rPr>
        <w:t xml:space="preserve">Рассмотрим весь процесс изготовления </w:t>
      </w:r>
      <w:hyperlink r:id="rId16" w:history="1">
        <w:r w:rsidRPr="00FC6CF7">
          <w:rPr>
            <w:rStyle w:val="ac"/>
            <w:rFonts w:ascii="Times New Roman" w:hAnsi="Times New Roman" w:cs="Times New Roman"/>
            <w:color w:val="auto"/>
            <w:sz w:val="28"/>
            <w:szCs w:val="28"/>
            <w:u w:val="none"/>
          </w:rPr>
          <w:t>игрушки</w:t>
        </w:r>
      </w:hyperlink>
      <w:r w:rsidRPr="00FC6CF7">
        <w:rPr>
          <w:rFonts w:ascii="Times New Roman" w:hAnsi="Times New Roman" w:cs="Times New Roman"/>
          <w:sz w:val="28"/>
          <w:szCs w:val="28"/>
        </w:rPr>
        <w:t xml:space="preserve"> на примере простейшей куколки. </w:t>
      </w:r>
      <w:r w:rsidRPr="00FC6CF7">
        <w:rPr>
          <w:rFonts w:ascii="Times New Roman" w:hAnsi="Times New Roman" w:cs="Times New Roman"/>
          <w:sz w:val="28"/>
          <w:szCs w:val="28"/>
        </w:rPr>
        <w:br/>
        <w:t xml:space="preserve">Предположим, мы хотим, чтобы высота куклы была 10 см. Подберем форму для обмотки (блокнот) размером 16 х 10 см и крученую шерстяную пряжу средней толщины от клубка одного или двух цветов. </w:t>
      </w:r>
      <w:r w:rsidRPr="00FC6CF7">
        <w:rPr>
          <w:rFonts w:ascii="Times New Roman" w:hAnsi="Times New Roman" w:cs="Times New Roman"/>
          <w:sz w:val="28"/>
          <w:szCs w:val="28"/>
        </w:rPr>
        <w:br/>
      </w:r>
      <w:r w:rsidRPr="00FC6CF7">
        <w:rPr>
          <w:rFonts w:ascii="Times New Roman" w:hAnsi="Times New Roman" w:cs="Times New Roman"/>
          <w:sz w:val="28"/>
          <w:szCs w:val="28"/>
        </w:rPr>
        <w:br/>
        <w:t>Намотайте на форму две заготовки: первую из 50 оборотов нити, вторую – из 30 оборот нити – это один её виток вокруг формы. Нити наматывайте, свободно располагая на форме. Концы рабочих нитей каждой загот</w:t>
      </w:r>
      <w:r>
        <w:rPr>
          <w:rFonts w:ascii="Times New Roman" w:hAnsi="Times New Roman" w:cs="Times New Roman"/>
          <w:sz w:val="28"/>
          <w:szCs w:val="28"/>
        </w:rPr>
        <w:t xml:space="preserve">овки временно можно связать. </w:t>
      </w:r>
      <w:r>
        <w:rPr>
          <w:rFonts w:ascii="Times New Roman" w:hAnsi="Times New Roman" w:cs="Times New Roman"/>
          <w:sz w:val="28"/>
          <w:szCs w:val="28"/>
        </w:rPr>
        <w:br/>
      </w:r>
      <w:r w:rsidRPr="00FC6CF7">
        <w:rPr>
          <w:rFonts w:ascii="Times New Roman" w:hAnsi="Times New Roman" w:cs="Times New Roman"/>
          <w:sz w:val="28"/>
          <w:szCs w:val="28"/>
        </w:rPr>
        <w:br/>
        <w:t xml:space="preserve">Заготовка в 50 оборотов – для головы, туловища и юбки куклы, заготовки в 30 оборотов - для рук. Осторожно снимите их с формы и подготовьте к сборке. Для этого каждую заготовку перевяжите дополнительно нитью в тон изделия . Первую (основную ) заготовку перевяжите, как показано на рисунке, сделав несколько закрепляющих витков дополнительной нитью, концы которой свяжите простым двойным узелком и уберите в середину заготовки. </w:t>
      </w:r>
      <w:r w:rsidRPr="00FC6CF7">
        <w:rPr>
          <w:rFonts w:ascii="Times New Roman" w:hAnsi="Times New Roman" w:cs="Times New Roman"/>
          <w:sz w:val="28"/>
          <w:szCs w:val="28"/>
        </w:rPr>
        <w:br/>
        <w:t>Разрежьте петли по линии низа первой заготовки, соберите все нити в пучок и перевяжите новой нитью на расстоянии 2 см от сгиба, сформировав</w:t>
      </w:r>
      <w:r>
        <w:rPr>
          <w:rFonts w:ascii="Times New Roman" w:hAnsi="Times New Roman" w:cs="Times New Roman"/>
          <w:sz w:val="28"/>
          <w:szCs w:val="28"/>
        </w:rPr>
        <w:t xml:space="preserve"> таким образом голову куклы. </w:t>
      </w:r>
      <w:r>
        <w:rPr>
          <w:rFonts w:ascii="Times New Roman" w:hAnsi="Times New Roman" w:cs="Times New Roman"/>
          <w:sz w:val="28"/>
          <w:szCs w:val="28"/>
        </w:rPr>
        <w:br/>
      </w:r>
      <w:r w:rsidRPr="00FC6CF7">
        <w:rPr>
          <w:rFonts w:ascii="Times New Roman" w:hAnsi="Times New Roman" w:cs="Times New Roman"/>
          <w:sz w:val="28"/>
          <w:szCs w:val="28"/>
        </w:rPr>
        <w:br/>
        <w:t>В середину второй заготовки по всей длине вставьте проволоку длиной 10 см, можно сделать один виток на рабочей форме. Снимите проволоку с формы и вставьте в заготовку. Перевяжите заготовку рук куклы из нитей с проволокой. При перевязке отступите с обеих сторон по 1 см от петель, сделав несколько витков дополнительной нитью и закре</w:t>
      </w:r>
      <w:r>
        <w:rPr>
          <w:rFonts w:ascii="Times New Roman" w:hAnsi="Times New Roman" w:cs="Times New Roman"/>
          <w:sz w:val="28"/>
          <w:szCs w:val="28"/>
        </w:rPr>
        <w:t xml:space="preserve">пив двумя простыми узелками. </w:t>
      </w:r>
      <w:r>
        <w:rPr>
          <w:rFonts w:ascii="Times New Roman" w:hAnsi="Times New Roman" w:cs="Times New Roman"/>
          <w:sz w:val="28"/>
          <w:szCs w:val="28"/>
        </w:rPr>
        <w:br/>
      </w:r>
      <w:r w:rsidRPr="00FC6CF7">
        <w:rPr>
          <w:rFonts w:ascii="Times New Roman" w:hAnsi="Times New Roman" w:cs="Times New Roman"/>
          <w:sz w:val="28"/>
          <w:szCs w:val="28"/>
        </w:rPr>
        <w:br/>
        <w:t>Петли нитей можно обрезать, подравняв краевые срезы. Концы проволоки загните и спрячьте в нитях или по длине концов нитей проволоку откусите кусачками или острыми ножницами. Есть еще несколько способов перевязки рук. Например, заготовку рук, снятую с формы, можно перевязать посередине с обеих сторон и перетянуть по всей длине крес</w:t>
      </w:r>
      <w:r>
        <w:rPr>
          <w:rFonts w:ascii="Times New Roman" w:hAnsi="Times New Roman" w:cs="Times New Roman"/>
          <w:sz w:val="28"/>
          <w:szCs w:val="28"/>
        </w:rPr>
        <w:t xml:space="preserve">т – накрест отделочной нитью. </w:t>
      </w:r>
      <w:r>
        <w:rPr>
          <w:rFonts w:ascii="Times New Roman" w:hAnsi="Times New Roman" w:cs="Times New Roman"/>
          <w:sz w:val="28"/>
          <w:szCs w:val="28"/>
        </w:rPr>
        <w:br/>
      </w:r>
      <w:r w:rsidRPr="00FC6CF7">
        <w:rPr>
          <w:rFonts w:ascii="Times New Roman" w:hAnsi="Times New Roman" w:cs="Times New Roman"/>
          <w:sz w:val="28"/>
          <w:szCs w:val="28"/>
        </w:rPr>
        <w:t>До перетяжки в заготовку для гибкости можно вставить проволок</w:t>
      </w:r>
      <w:r>
        <w:rPr>
          <w:rFonts w:ascii="Times New Roman" w:hAnsi="Times New Roman" w:cs="Times New Roman"/>
          <w:sz w:val="28"/>
          <w:szCs w:val="28"/>
        </w:rPr>
        <w:t xml:space="preserve">у или оставить без проволоки. </w:t>
      </w:r>
      <w:r>
        <w:rPr>
          <w:rFonts w:ascii="Times New Roman" w:hAnsi="Times New Roman" w:cs="Times New Roman"/>
          <w:sz w:val="28"/>
          <w:szCs w:val="28"/>
        </w:rPr>
        <w:br/>
      </w:r>
      <w:r w:rsidRPr="00FC6CF7">
        <w:rPr>
          <w:rFonts w:ascii="Times New Roman" w:hAnsi="Times New Roman" w:cs="Times New Roman"/>
          <w:sz w:val="28"/>
          <w:szCs w:val="28"/>
        </w:rPr>
        <w:br/>
        <w:t>Далее сформируйте туловище куклы. Для этого нити основы первой заготовки разделите пополам продольно, вставьте в образовавшийся просвет заготовку рук, вновь соберите все нити в пучок и зафиксируйте это положение , затянув по линии талии обмоткой. Готовую куклу украсьте отделочной цветной тесьмой в местах перевязок, имитируя поясок, браслетик или веночек. Концы тесьмы завяжите двумя простыми узелками.</w:t>
      </w:r>
    </w:p>
    <w:p w:rsidR="00720D31" w:rsidRPr="00E56EAE" w:rsidRDefault="00720D31" w:rsidP="00720D31">
      <w:pPr>
        <w:spacing w:after="0"/>
        <w:jc w:val="center"/>
        <w:rPr>
          <w:rFonts w:ascii="Times New Roman" w:hAnsi="Times New Roman"/>
          <w:b/>
          <w:sz w:val="28"/>
          <w:szCs w:val="28"/>
        </w:rPr>
      </w:pPr>
      <w:r w:rsidRPr="00E56EAE">
        <w:rPr>
          <w:rFonts w:ascii="Times New Roman" w:hAnsi="Times New Roman"/>
          <w:b/>
          <w:sz w:val="28"/>
          <w:szCs w:val="28"/>
        </w:rPr>
        <w:lastRenderedPageBreak/>
        <w:t>СПИСОК  ЛИТЕРАТУРЫ:</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Агапова И. Забавные игрушки из природных материалов. М., 2007;</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Афонькин С. Игрушки из бумаги. С-П., 1999;</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Белякова О.В. Поделки из природных материалов. М., 2010;</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Бондарь Е.Ю. 100 поделок из яиц. Я., 2000;</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Горичева В.С. Сказку сделаем из глины, теста, пластилина. Я., 1998;</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Гульянц Э.К. Что можно сделать из природного материала. М., 1991;</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Каминская Е. Лучшие поделки из бумаги своими руками. М., 2009;</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Нагибина М.И. Чудеса из ткани своими руками. Я., 1997;</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Хоменко В.А. Слоеное тесто шаг за шагом. Б., 2007;</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Чен Н.В. Замечательные поделки своими руками. Б., 2008.</w:t>
      </w:r>
    </w:p>
    <w:p w:rsidR="00113503" w:rsidRPr="00E56EAE" w:rsidRDefault="00113503" w:rsidP="00FF768E">
      <w:pPr>
        <w:rPr>
          <w:rFonts w:ascii="Times New Roman" w:hAnsi="Times New Roman" w:cs="Times New Roman"/>
          <w:sz w:val="24"/>
          <w:szCs w:val="24"/>
        </w:rPr>
      </w:pPr>
    </w:p>
    <w:sectPr w:rsidR="00113503" w:rsidRPr="00E56EAE" w:rsidSect="006E066C">
      <w:pgSz w:w="11906" w:h="16838"/>
      <w:pgMar w:top="709" w:right="566"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F0E" w:rsidRDefault="00974F0E" w:rsidP="00856BAB">
      <w:pPr>
        <w:spacing w:after="0" w:line="240" w:lineRule="auto"/>
      </w:pPr>
      <w:r>
        <w:separator/>
      </w:r>
    </w:p>
  </w:endnote>
  <w:endnote w:type="continuationSeparator" w:id="1">
    <w:p w:rsidR="00974F0E" w:rsidRDefault="00974F0E" w:rsidP="00856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F0E" w:rsidRDefault="00974F0E" w:rsidP="00856BAB">
      <w:pPr>
        <w:spacing w:after="0" w:line="240" w:lineRule="auto"/>
      </w:pPr>
      <w:r>
        <w:separator/>
      </w:r>
    </w:p>
  </w:footnote>
  <w:footnote w:type="continuationSeparator" w:id="1">
    <w:p w:rsidR="00974F0E" w:rsidRDefault="00974F0E" w:rsidP="00856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3A2E"/>
    <w:multiLevelType w:val="multilevel"/>
    <w:tmpl w:val="8DC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72312"/>
    <w:multiLevelType w:val="multilevel"/>
    <w:tmpl w:val="25D2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A1DF0"/>
    <w:multiLevelType w:val="multilevel"/>
    <w:tmpl w:val="85C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644A9"/>
    <w:multiLevelType w:val="multilevel"/>
    <w:tmpl w:val="A30A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9F58E7"/>
    <w:multiLevelType w:val="multilevel"/>
    <w:tmpl w:val="BF3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267C30"/>
    <w:multiLevelType w:val="multilevel"/>
    <w:tmpl w:val="420C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536F8"/>
    <w:multiLevelType w:val="multilevel"/>
    <w:tmpl w:val="09A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F22D0"/>
    <w:multiLevelType w:val="multilevel"/>
    <w:tmpl w:val="9A2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C7B75"/>
    <w:multiLevelType w:val="multilevel"/>
    <w:tmpl w:val="02A0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C21D41"/>
    <w:multiLevelType w:val="hybridMultilevel"/>
    <w:tmpl w:val="019C2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E436E0"/>
    <w:multiLevelType w:val="multilevel"/>
    <w:tmpl w:val="FF5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D07F62"/>
    <w:multiLevelType w:val="multilevel"/>
    <w:tmpl w:val="787C92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6961E9"/>
    <w:multiLevelType w:val="multilevel"/>
    <w:tmpl w:val="DE7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14341"/>
    <w:multiLevelType w:val="hybridMultilevel"/>
    <w:tmpl w:val="CB6EE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43091"/>
    <w:multiLevelType w:val="multilevel"/>
    <w:tmpl w:val="E7D6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9D143E"/>
    <w:multiLevelType w:val="multilevel"/>
    <w:tmpl w:val="94C2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1839C5"/>
    <w:multiLevelType w:val="hybridMultilevel"/>
    <w:tmpl w:val="E95871B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71157CDB"/>
    <w:multiLevelType w:val="multilevel"/>
    <w:tmpl w:val="54023A48"/>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71564EED"/>
    <w:multiLevelType w:val="multilevel"/>
    <w:tmpl w:val="63B2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CB5313"/>
    <w:multiLevelType w:val="multilevel"/>
    <w:tmpl w:val="CAD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B24B3D"/>
    <w:multiLevelType w:val="multilevel"/>
    <w:tmpl w:val="5BAC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0A54BA"/>
    <w:multiLevelType w:val="multilevel"/>
    <w:tmpl w:val="370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8"/>
  </w:num>
  <w:num w:numId="4">
    <w:abstractNumId w:val="6"/>
  </w:num>
  <w:num w:numId="5">
    <w:abstractNumId w:val="16"/>
  </w:num>
  <w:num w:numId="6">
    <w:abstractNumId w:val="9"/>
  </w:num>
  <w:num w:numId="7">
    <w:abstractNumId w:val="13"/>
  </w:num>
  <w:num w:numId="8">
    <w:abstractNumId w:val="12"/>
  </w:num>
  <w:num w:numId="9">
    <w:abstractNumId w:val="10"/>
  </w:num>
  <w:num w:numId="10">
    <w:abstractNumId w:val="4"/>
  </w:num>
  <w:num w:numId="11">
    <w:abstractNumId w:val="20"/>
  </w:num>
  <w:num w:numId="12">
    <w:abstractNumId w:val="18"/>
  </w:num>
  <w:num w:numId="13">
    <w:abstractNumId w:val="7"/>
  </w:num>
  <w:num w:numId="14">
    <w:abstractNumId w:val="5"/>
  </w:num>
  <w:num w:numId="15">
    <w:abstractNumId w:val="1"/>
  </w:num>
  <w:num w:numId="16">
    <w:abstractNumId w:val="0"/>
  </w:num>
  <w:num w:numId="17">
    <w:abstractNumId w:val="14"/>
  </w:num>
  <w:num w:numId="18">
    <w:abstractNumId w:val="15"/>
  </w:num>
  <w:num w:numId="19">
    <w:abstractNumId w:val="17"/>
  </w:num>
  <w:num w:numId="20">
    <w:abstractNumId w:val="3"/>
  </w:num>
  <w:num w:numId="21">
    <w:abstractNumId w:val="1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3ED3"/>
    <w:rsid w:val="000454A8"/>
    <w:rsid w:val="000512B0"/>
    <w:rsid w:val="0005365A"/>
    <w:rsid w:val="000D532F"/>
    <w:rsid w:val="000E686F"/>
    <w:rsid w:val="0010254F"/>
    <w:rsid w:val="00113503"/>
    <w:rsid w:val="00116557"/>
    <w:rsid w:val="00140A3B"/>
    <w:rsid w:val="0015228D"/>
    <w:rsid w:val="001620FE"/>
    <w:rsid w:val="0018337F"/>
    <w:rsid w:val="001D18C0"/>
    <w:rsid w:val="001D5407"/>
    <w:rsid w:val="001E2890"/>
    <w:rsid w:val="001E3FE8"/>
    <w:rsid w:val="0021760C"/>
    <w:rsid w:val="00236075"/>
    <w:rsid w:val="00265EDB"/>
    <w:rsid w:val="00287B1F"/>
    <w:rsid w:val="0032682E"/>
    <w:rsid w:val="0032778F"/>
    <w:rsid w:val="003D3B30"/>
    <w:rsid w:val="003E58F9"/>
    <w:rsid w:val="003F5FEC"/>
    <w:rsid w:val="0040757C"/>
    <w:rsid w:val="00436023"/>
    <w:rsid w:val="00452715"/>
    <w:rsid w:val="004572F3"/>
    <w:rsid w:val="00486758"/>
    <w:rsid w:val="004D39CA"/>
    <w:rsid w:val="005027FD"/>
    <w:rsid w:val="0052031D"/>
    <w:rsid w:val="00540EA3"/>
    <w:rsid w:val="00560ADB"/>
    <w:rsid w:val="00562A2A"/>
    <w:rsid w:val="005A4CA3"/>
    <w:rsid w:val="005C1655"/>
    <w:rsid w:val="005F3118"/>
    <w:rsid w:val="00662933"/>
    <w:rsid w:val="0067223C"/>
    <w:rsid w:val="0069469F"/>
    <w:rsid w:val="006B71E8"/>
    <w:rsid w:val="006E066C"/>
    <w:rsid w:val="00704EAC"/>
    <w:rsid w:val="00711A3B"/>
    <w:rsid w:val="00720D31"/>
    <w:rsid w:val="007A40A5"/>
    <w:rsid w:val="007C56C1"/>
    <w:rsid w:val="007D392C"/>
    <w:rsid w:val="007E5EC4"/>
    <w:rsid w:val="00803ED3"/>
    <w:rsid w:val="00804A8B"/>
    <w:rsid w:val="00837F0C"/>
    <w:rsid w:val="00856BAB"/>
    <w:rsid w:val="008B10E9"/>
    <w:rsid w:val="008B7917"/>
    <w:rsid w:val="008C5C37"/>
    <w:rsid w:val="008D45B4"/>
    <w:rsid w:val="00915EAD"/>
    <w:rsid w:val="00945218"/>
    <w:rsid w:val="00951AD1"/>
    <w:rsid w:val="009620E0"/>
    <w:rsid w:val="00974F0E"/>
    <w:rsid w:val="00976D83"/>
    <w:rsid w:val="009A3B26"/>
    <w:rsid w:val="009B7301"/>
    <w:rsid w:val="009C014B"/>
    <w:rsid w:val="009C5C57"/>
    <w:rsid w:val="009C74EB"/>
    <w:rsid w:val="009F122A"/>
    <w:rsid w:val="009F14C0"/>
    <w:rsid w:val="00A01482"/>
    <w:rsid w:val="00A214A2"/>
    <w:rsid w:val="00A311A3"/>
    <w:rsid w:val="00A430F5"/>
    <w:rsid w:val="00A66520"/>
    <w:rsid w:val="00A7482F"/>
    <w:rsid w:val="00A8150A"/>
    <w:rsid w:val="00A944BF"/>
    <w:rsid w:val="00A950A0"/>
    <w:rsid w:val="00A970F8"/>
    <w:rsid w:val="00B23169"/>
    <w:rsid w:val="00B74ADE"/>
    <w:rsid w:val="00BC5415"/>
    <w:rsid w:val="00BF793E"/>
    <w:rsid w:val="00C309FF"/>
    <w:rsid w:val="00C51429"/>
    <w:rsid w:val="00CF2F37"/>
    <w:rsid w:val="00CF7F23"/>
    <w:rsid w:val="00D51B52"/>
    <w:rsid w:val="00DD0C03"/>
    <w:rsid w:val="00DD3725"/>
    <w:rsid w:val="00DE70CE"/>
    <w:rsid w:val="00E03F34"/>
    <w:rsid w:val="00E10074"/>
    <w:rsid w:val="00E409C2"/>
    <w:rsid w:val="00E43ECD"/>
    <w:rsid w:val="00E56534"/>
    <w:rsid w:val="00E56D1C"/>
    <w:rsid w:val="00E56EAE"/>
    <w:rsid w:val="00E635D7"/>
    <w:rsid w:val="00EB2042"/>
    <w:rsid w:val="00F07103"/>
    <w:rsid w:val="00F8531A"/>
    <w:rsid w:val="00FC6CF7"/>
    <w:rsid w:val="00FE10B9"/>
    <w:rsid w:val="00FF7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D3"/>
  </w:style>
  <w:style w:type="paragraph" w:styleId="1">
    <w:name w:val="heading 1"/>
    <w:basedOn w:val="a"/>
    <w:next w:val="a"/>
    <w:link w:val="10"/>
    <w:uiPriority w:val="9"/>
    <w:qFormat/>
    <w:rsid w:val="00BC5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1760C"/>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unhideWhenUsed/>
    <w:qFormat/>
    <w:rsid w:val="00720D31"/>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BC54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309FF"/>
    <w:pPr>
      <w:ind w:left="720"/>
      <w:contextualSpacing/>
    </w:pPr>
  </w:style>
  <w:style w:type="paragraph" w:styleId="a5">
    <w:name w:val="header"/>
    <w:basedOn w:val="a"/>
    <w:link w:val="a6"/>
    <w:uiPriority w:val="99"/>
    <w:semiHidden/>
    <w:unhideWhenUsed/>
    <w:rsid w:val="00856BA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56BAB"/>
  </w:style>
  <w:style w:type="paragraph" w:styleId="a7">
    <w:name w:val="footer"/>
    <w:basedOn w:val="a"/>
    <w:link w:val="a8"/>
    <w:uiPriority w:val="99"/>
    <w:semiHidden/>
    <w:unhideWhenUsed/>
    <w:rsid w:val="00856BA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56BAB"/>
  </w:style>
  <w:style w:type="character" w:customStyle="1" w:styleId="20">
    <w:name w:val="Заголовок 2 Знак"/>
    <w:basedOn w:val="a0"/>
    <w:link w:val="2"/>
    <w:rsid w:val="0021760C"/>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113503"/>
  </w:style>
  <w:style w:type="character" w:styleId="a9">
    <w:name w:val="Strong"/>
    <w:basedOn w:val="a0"/>
    <w:uiPriority w:val="22"/>
    <w:qFormat/>
    <w:rsid w:val="00113503"/>
    <w:rPr>
      <w:b/>
      <w:bCs/>
    </w:rPr>
  </w:style>
  <w:style w:type="character" w:styleId="aa">
    <w:name w:val="Emphasis"/>
    <w:basedOn w:val="a0"/>
    <w:uiPriority w:val="20"/>
    <w:qFormat/>
    <w:rsid w:val="00113503"/>
    <w:rPr>
      <w:i/>
      <w:iCs/>
    </w:rPr>
  </w:style>
  <w:style w:type="paragraph" w:styleId="ab">
    <w:name w:val="Normal (Web)"/>
    <w:basedOn w:val="a"/>
    <w:uiPriority w:val="99"/>
    <w:unhideWhenUsed/>
    <w:rsid w:val="0072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72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20D31"/>
    <w:rPr>
      <w:rFonts w:asciiTheme="majorHAnsi" w:eastAsiaTheme="majorEastAsia" w:hAnsiTheme="majorHAnsi" w:cstheme="majorBidi"/>
      <w:b/>
      <w:bCs/>
      <w:color w:val="4F81BD" w:themeColor="accent1"/>
      <w:lang w:eastAsia="ru-RU"/>
    </w:rPr>
  </w:style>
  <w:style w:type="character" w:styleId="ac">
    <w:name w:val="Hyperlink"/>
    <w:basedOn w:val="a0"/>
    <w:uiPriority w:val="99"/>
    <w:semiHidden/>
    <w:unhideWhenUsed/>
    <w:rsid w:val="00DE70CE"/>
    <w:rPr>
      <w:color w:val="0000FF"/>
      <w:u w:val="single"/>
    </w:rPr>
  </w:style>
  <w:style w:type="paragraph" w:styleId="ad">
    <w:name w:val="No Spacing"/>
    <w:uiPriority w:val="1"/>
    <w:qFormat/>
    <w:rsid w:val="00BC5415"/>
    <w:pPr>
      <w:spacing w:after="0" w:line="240" w:lineRule="auto"/>
    </w:pPr>
  </w:style>
  <w:style w:type="character" w:customStyle="1" w:styleId="10">
    <w:name w:val="Заголовок 1 Знак"/>
    <w:basedOn w:val="a0"/>
    <w:link w:val="1"/>
    <w:uiPriority w:val="9"/>
    <w:rsid w:val="00BC541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BC5415"/>
    <w:rPr>
      <w:rFonts w:asciiTheme="majorHAnsi" w:eastAsiaTheme="majorEastAsia" w:hAnsiTheme="majorHAnsi" w:cstheme="majorBidi"/>
      <w:b/>
      <w:bCs/>
      <w:i/>
      <w:iCs/>
      <w:color w:val="4F81BD" w:themeColor="accent1"/>
    </w:rPr>
  </w:style>
  <w:style w:type="paragraph" w:customStyle="1" w:styleId="book">
    <w:name w:val="book"/>
    <w:basedOn w:val="a"/>
    <w:rsid w:val="00BC5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BC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A4CA3"/>
  </w:style>
  <w:style w:type="character" w:customStyle="1" w:styleId="c1">
    <w:name w:val="c1"/>
    <w:basedOn w:val="a0"/>
    <w:rsid w:val="005A4CA3"/>
  </w:style>
  <w:style w:type="paragraph" w:customStyle="1" w:styleId="c11">
    <w:name w:val="c11"/>
    <w:basedOn w:val="a"/>
    <w:rsid w:val="005A4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A4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A4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A4C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4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0ds.ru/vospitatel/5892-organizatsiya-i-soderzhanie-zanyatiy-po-izodeyatelnosti-na-podgotovitelnom-godu-obucheniya-u-detey-s-narusheniyami-intellektualnogo-razvitiya.html" TargetMode="External"/><Relationship Id="rId13" Type="http://schemas.openxmlformats.org/officeDocument/2006/relationships/hyperlink" Target="http://www.google.com/url?q=http%3A%2F%2Fslovari.yandex.ru%2F%257E%25D0%25BA%25D0%25BD%25D0%25B8%25D0%25B3%25D0%25B8%2F%25D0%25A1%25D0%25BB%25D0%25BE%25D0%25B2%25D0%25B0%25D1%2580%25D1%258C%2520%25D0%25B8%25D0%25B7%25D0%25BE%25D0%25B1%25D1%2580%25D0%25B0%25D0%25B7%25D0%25B8%25D1%2582%25D0%25B5%25D0%25BB%25D1%258C%25D0%25BD%25D0%25BE%25D0%25B3%25D0%25BE%2520%25D0%25B8%25D1%2581%25D0%25BA%25D1%2583%25D1%2581%25D1%2581%25D1%2582%25D0%25B2%25D0%25B0%2F%25D0%25A4%25D0%25B8%25D0%25B3%25D1%2583%25D1%2580%25D0%25B0%2F&amp;sa=D&amp;sntz=1&amp;usg=AFQjCNGTW9SlAlGf9F1GqnUqRMlhPSV5e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50ds.ru/psiholog/8131-razvitie-etnovospriyatiya-tsveta-u-detey-starshego-doshkolnogo-vozrast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ms-happy.ru/issue/show/8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0ds.ru/psiholog/3062-kak-razvivat-poznavatelnuyu-aktivnost-detey-doshkolnogo-vozrasta.html" TargetMode="External"/><Relationship Id="rId5" Type="http://schemas.openxmlformats.org/officeDocument/2006/relationships/webSettings" Target="webSettings.xml"/><Relationship Id="rId15" Type="http://schemas.openxmlformats.org/officeDocument/2006/relationships/hyperlink" Target="http://www.google.com/url?q=http%3A%2F%2Fslovari.yandex.ru%2F%257E%25D0%25BA%25D0%25BD%25D0%25B8%25D0%25B3%25D0%25B8%2F%25D0%25A1%25D0%25BB%25D0%25BE%25D0%25B2%25D0%25B0%25D1%2580%25D1%258C%2520%25D0%25B8%25D0%25B7%25D0%25BE%25D0%25B1%25D1%2580%25D0%25B0%25D0%25B7%25D0%25B8%25D1%2582%25D0%25B5%25D0%25BB%25D1%258C%25D0%25BD%25D0%25BE%25D0%25B3%25D0%25BE%2520%25D0%25B8%25D1%2581%25D0%25BA%25D1%2583%25D1%2581%25D1%2581%25D1%2582%25D0%25B2%25D0%25B0%2F%25D0%259F%25D1%2580%25D0%25BE%25D1%2581%25D1%2582%25D1%2580%25D0%25B0%25D0%25BD%25D1%2581%25D1%2582%25D0%25B2%25D0%25BE%2520%25D0%25B8%25D0%25B7%25D0%25BE%25D0%25B1%25D1%2580%25D0%25B0%25D0%25B7%25D0%25B8%25D1%2582%25D0%25B5%25D0%25BB%25D1%258C%25D0%25BD%25D0%25BE%25D0%25B5%2F&amp;sa=D&amp;sntz=1&amp;usg=AFQjCNFYojJ5xyMByys0ZQwzmh6IYvtGBQ" TargetMode="External"/><Relationship Id="rId10" Type="http://schemas.openxmlformats.org/officeDocument/2006/relationships/hyperlink" Target="http://50ds.ru/metodist/799-doklad-iz-opyta-raboty-kak-ya-formiruyu-prakticheskie-navyki-i-umeniya-detey-sredstvami-narodno-prikladnogo-iskusstva.html" TargetMode="External"/><Relationship Id="rId4" Type="http://schemas.openxmlformats.org/officeDocument/2006/relationships/settings" Target="settings.xml"/><Relationship Id="rId9" Type="http://schemas.openxmlformats.org/officeDocument/2006/relationships/hyperlink" Target="http://50ds.ru/metodist/799-doklad-iz-opyta-raboty-kak-ya-formiruyu-prakticheskie-navyki-i-umeniya-detey-sredstvami-narodno-prikladnogo-iskusstva.html" TargetMode="External"/><Relationship Id="rId14" Type="http://schemas.openxmlformats.org/officeDocument/2006/relationships/hyperlink" Target="http://www.google.com/url?q=http%3A%2F%2Fslovari.yandex.ru%2F%257E%25D0%25BA%25D0%25BD%25D0%25B8%25D0%25B3%25D0%25B8%2F%25D0%25A1%25D0%25BB%25D0%25BE%25D0%25B2%25D0%25B0%25D1%2580%25D1%258C%2520%25D0%25B8%25D0%25B7%25D0%25BE%25D0%25B1%25D1%2580%25D0%25B0%25D0%25B7%25D0%25B8%25D1%2582%25D0%25B5%25D0%25BB%25D1%258C%25D0%25BD%25D0%25BE%25D0%25B3%25D0%25BE%2520%25D0%25B8%25D1%2581%25D0%25BA%25D1%2583%25D1%2581%25D1%2581%25D1%2582%25D0%25B2%25D0%25B0%2F%25D0%2598%25D0%25B3%25D1%2580%25D0%25B0%2F&amp;sa=D&amp;sntz=1&amp;usg=AFQjCNEGPpJ-ViC38XyJmx--Dfyu9RKS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60DBC-AEEA-439E-A988-3C455FB4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63</Pages>
  <Words>14431</Words>
  <Characters>82263</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007</cp:lastModifiedBy>
  <cp:revision>10</cp:revision>
  <dcterms:created xsi:type="dcterms:W3CDTF">2014-10-01T14:27:00Z</dcterms:created>
  <dcterms:modified xsi:type="dcterms:W3CDTF">2014-10-13T16:35:00Z</dcterms:modified>
</cp:coreProperties>
</file>